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D9B5">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rPr>
      </w:pPr>
      <w:bookmarkStart w:id="0" w:name="_Toc12139"/>
      <w:r>
        <w:rPr>
          <w:rFonts w:hint="eastAsia" w:ascii="方正小标宋简体" w:hAnsi="方正小标宋简体" w:eastAsia="方正小标宋简体" w:cs="方正小标宋简体"/>
          <w:b w:val="0"/>
        </w:rPr>
        <w:t>民办非企业单位</w:t>
      </w:r>
      <w:r>
        <w:rPr>
          <w:rFonts w:hint="eastAsia" w:ascii="方正小标宋简体" w:hAnsi="方正小标宋简体" w:cs="方正小标宋简体"/>
          <w:b w:val="0"/>
          <w:lang w:eastAsia="zh-CN"/>
        </w:rPr>
        <w:t>成立</w:t>
      </w:r>
      <w:r>
        <w:rPr>
          <w:rFonts w:hint="eastAsia" w:ascii="方正小标宋简体" w:hAnsi="方正小标宋简体" w:eastAsia="方正小标宋简体" w:cs="方正小标宋简体"/>
          <w:b w:val="0"/>
        </w:rPr>
        <w:t>登记申请表</w:t>
      </w:r>
    </w:p>
    <w:p w14:paraId="318B2226">
      <w:pPr>
        <w:jc w:val="center"/>
        <w:rPr>
          <w:rFonts w:hint="eastAsia"/>
          <w:sz w:val="44"/>
          <w:szCs w:val="44"/>
          <w:lang w:eastAsia="zh-CN"/>
        </w:rPr>
      </w:pPr>
    </w:p>
    <w:p w14:paraId="446D16C7">
      <w:pPr>
        <w:jc w:val="center"/>
        <w:rPr>
          <w:rFonts w:hint="eastAsia"/>
          <w:sz w:val="44"/>
          <w:szCs w:val="44"/>
          <w:lang w:eastAsia="zh-CN"/>
        </w:rPr>
      </w:pPr>
    </w:p>
    <w:tbl>
      <w:tblPr>
        <w:tblStyle w:val="10"/>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2A17C0BA">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bookmarkEnd w:id="0"/>
    </w:tbl>
    <w:p w14:paraId="3E4522F8">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7C1ED2F0">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750DE3F7">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0E044AE8">
      <w:pPr>
        <w:widowControl w:val="0"/>
        <w:wordWrap/>
        <w:adjustRightInd/>
        <w:snapToGrid/>
        <w:spacing w:before="0" w:beforeAutospacing="0" w:after="0" w:afterAutospacing="0" w:line="500" w:lineRule="exact"/>
        <w:ind w:left="0" w:leftChars="0" w:right="0" w:firstLine="0" w:firstLineChars="0"/>
        <w:jc w:val="left"/>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业务主管单位加章页码分别在18、27页，章程单独加盖骑缝章</w:t>
      </w:r>
    </w:p>
    <w:p w14:paraId="052E3023">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p>
    <w:tbl>
      <w:tblPr>
        <w:tblStyle w:val="9"/>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031F6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5040715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3E81FF7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0D0A05C0">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29DE9F0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42E79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7B81849D">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35D65BFA">
            <w:pPr>
              <w:adjustRightInd w:val="0"/>
              <w:snapToGrid w:val="0"/>
              <w:spacing w:line="320" w:lineRule="exact"/>
              <w:jc w:val="both"/>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登记申请书</w:t>
            </w:r>
          </w:p>
        </w:tc>
        <w:tc>
          <w:tcPr>
            <w:tcW w:w="1170" w:type="dxa"/>
            <w:vAlign w:val="center"/>
          </w:tcPr>
          <w:p w14:paraId="40703E34">
            <w:pPr>
              <w:tabs>
                <w:tab w:val="center" w:pos="4153"/>
                <w:tab w:val="right" w:pos="8306"/>
              </w:tabs>
              <w:snapToGrid w:val="0"/>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w:t>
            </w:r>
          </w:p>
        </w:tc>
        <w:tc>
          <w:tcPr>
            <w:tcW w:w="1678" w:type="dxa"/>
            <w:vAlign w:val="center"/>
          </w:tcPr>
          <w:p w14:paraId="18770C88">
            <w:pPr>
              <w:tabs>
                <w:tab w:val="center" w:pos="4153"/>
                <w:tab w:val="right" w:pos="8306"/>
              </w:tabs>
              <w:snapToGrid w:val="0"/>
              <w:jc w:val="center"/>
              <w:rPr>
                <w:rFonts w:hint="eastAsia" w:ascii="仿宋_GB2312" w:hAnsi="黑体" w:eastAsia="仿宋_GB2312"/>
                <w:b/>
                <w:sz w:val="28"/>
                <w:szCs w:val="28"/>
              </w:rPr>
            </w:pPr>
          </w:p>
        </w:tc>
      </w:tr>
      <w:tr w14:paraId="3B0EC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37196D2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35354817">
            <w:pPr>
              <w:adjustRightInd w:val="0"/>
              <w:snapToGrid w:val="0"/>
              <w:spacing w:line="320" w:lineRule="exact"/>
              <w:jc w:val="both"/>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业务主管单位的批准文件</w:t>
            </w:r>
          </w:p>
        </w:tc>
        <w:tc>
          <w:tcPr>
            <w:tcW w:w="1170" w:type="dxa"/>
            <w:vAlign w:val="center"/>
          </w:tcPr>
          <w:p w14:paraId="54D1DFF7">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7BF3BC5">
            <w:pPr>
              <w:tabs>
                <w:tab w:val="center" w:pos="4153"/>
                <w:tab w:val="right" w:pos="8306"/>
              </w:tabs>
              <w:snapToGrid w:val="0"/>
              <w:jc w:val="center"/>
              <w:rPr>
                <w:rFonts w:hint="eastAsia" w:ascii="仿宋_GB2312" w:hAnsi="宋体" w:eastAsia="仿宋_GB2312"/>
                <w:sz w:val="28"/>
                <w:szCs w:val="28"/>
              </w:rPr>
            </w:pPr>
          </w:p>
        </w:tc>
      </w:tr>
      <w:tr w14:paraId="63D83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A401F21">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vAlign w:val="center"/>
          </w:tcPr>
          <w:p w14:paraId="6F592F64">
            <w:pPr>
              <w:adjustRightInd w:val="0"/>
              <w:snapToGrid w:val="0"/>
              <w:spacing w:line="320" w:lineRule="exact"/>
              <w:jc w:val="both"/>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验资报告</w:t>
            </w:r>
          </w:p>
        </w:tc>
        <w:tc>
          <w:tcPr>
            <w:tcW w:w="1170" w:type="dxa"/>
            <w:vAlign w:val="center"/>
          </w:tcPr>
          <w:p w14:paraId="0F2C7528">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EA5CE32">
            <w:pPr>
              <w:tabs>
                <w:tab w:val="center" w:pos="4153"/>
                <w:tab w:val="right" w:pos="8306"/>
              </w:tabs>
              <w:snapToGrid w:val="0"/>
              <w:jc w:val="center"/>
              <w:rPr>
                <w:rFonts w:hint="eastAsia" w:ascii="仿宋_GB2312" w:hAnsi="宋体" w:eastAsia="仿宋_GB2312"/>
                <w:sz w:val="28"/>
                <w:szCs w:val="28"/>
              </w:rPr>
            </w:pPr>
          </w:p>
        </w:tc>
      </w:tr>
      <w:tr w14:paraId="6EE20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49574A53">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vAlign w:val="center"/>
          </w:tcPr>
          <w:p w14:paraId="53EF776F">
            <w:pPr>
              <w:adjustRightInd w:val="0"/>
              <w:snapToGrid w:val="0"/>
              <w:spacing w:line="320" w:lineRule="exact"/>
              <w:jc w:val="both"/>
              <w:rPr>
                <w:rFonts w:hint="eastAsia" w:ascii="仿宋_GB2312" w:hAnsi="宋体" w:eastAsia="仿宋_GB2312"/>
                <w:sz w:val="21"/>
                <w:szCs w:val="21"/>
                <w:lang w:eastAsia="zh-CN"/>
              </w:rPr>
            </w:pPr>
            <w:r>
              <w:rPr>
                <w:rFonts w:hint="eastAsia" w:ascii="仿宋_GB2312" w:hAnsi="仿宋_GB2312" w:eastAsia="仿宋_GB2312" w:cs="仿宋_GB2312"/>
                <w:sz w:val="21"/>
                <w:szCs w:val="21"/>
              </w:rPr>
              <w:t>产权证或租赁协议</w:t>
            </w:r>
          </w:p>
        </w:tc>
        <w:tc>
          <w:tcPr>
            <w:tcW w:w="1170" w:type="dxa"/>
            <w:vAlign w:val="center"/>
          </w:tcPr>
          <w:p w14:paraId="09266B14">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94456F3">
            <w:pPr>
              <w:tabs>
                <w:tab w:val="center" w:pos="4153"/>
                <w:tab w:val="right" w:pos="8306"/>
              </w:tabs>
              <w:snapToGrid w:val="0"/>
              <w:jc w:val="center"/>
              <w:rPr>
                <w:rFonts w:hint="eastAsia" w:ascii="仿宋_GB2312" w:hAnsi="宋体" w:eastAsia="仿宋_GB2312"/>
                <w:sz w:val="28"/>
                <w:szCs w:val="28"/>
              </w:rPr>
            </w:pPr>
          </w:p>
        </w:tc>
      </w:tr>
      <w:tr w14:paraId="74C67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31" w:type="dxa"/>
            <w:vAlign w:val="center"/>
          </w:tcPr>
          <w:p w14:paraId="551E20F2">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vAlign w:val="center"/>
          </w:tcPr>
          <w:p w14:paraId="7A6B39E6">
            <w:pPr>
              <w:autoSpaceDN w:val="0"/>
              <w:jc w:val="both"/>
              <w:textAlignment w:val="center"/>
              <w:rPr>
                <w:rFonts w:hint="eastAsia" w:ascii="仿宋_GB2312" w:hAnsi="宋体" w:eastAsia="仿宋_GB2312"/>
                <w:sz w:val="21"/>
                <w:szCs w:val="21"/>
                <w:lang w:eastAsia="zh-CN"/>
              </w:rPr>
            </w:pPr>
            <w:r>
              <w:rPr>
                <w:rFonts w:hint="eastAsia" w:ascii="仿宋_GB2312" w:hAnsi="仿宋_GB2312" w:eastAsia="仿宋_GB2312" w:cs="仿宋_GB2312"/>
                <w:sz w:val="21"/>
                <w:szCs w:val="21"/>
                <w:lang w:eastAsia="zh-CN"/>
              </w:rPr>
              <w:t>社会服务机构法人申请成立登记事先告知书</w:t>
            </w:r>
          </w:p>
        </w:tc>
        <w:tc>
          <w:tcPr>
            <w:tcW w:w="1170" w:type="dxa"/>
            <w:vAlign w:val="center"/>
          </w:tcPr>
          <w:p w14:paraId="17A8EF7E">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2582883">
            <w:pPr>
              <w:tabs>
                <w:tab w:val="center" w:pos="4153"/>
                <w:tab w:val="right" w:pos="8306"/>
              </w:tabs>
              <w:snapToGrid w:val="0"/>
              <w:jc w:val="center"/>
              <w:rPr>
                <w:rFonts w:hint="eastAsia" w:ascii="仿宋_GB2312" w:hAnsi="宋体" w:eastAsia="仿宋_GB2312"/>
                <w:sz w:val="28"/>
                <w:szCs w:val="28"/>
              </w:rPr>
            </w:pPr>
          </w:p>
        </w:tc>
      </w:tr>
      <w:tr w14:paraId="49144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AECAF4C">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vAlign w:val="center"/>
          </w:tcPr>
          <w:p w14:paraId="54BCB451">
            <w:pPr>
              <w:adjustRightInd w:val="0"/>
              <w:snapToGrid w:val="0"/>
              <w:spacing w:line="320" w:lineRule="exact"/>
              <w:jc w:val="both"/>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章程</w:t>
            </w:r>
          </w:p>
        </w:tc>
        <w:tc>
          <w:tcPr>
            <w:tcW w:w="1170" w:type="dxa"/>
            <w:vAlign w:val="center"/>
          </w:tcPr>
          <w:p w14:paraId="63F5D685">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66C418E5">
            <w:pPr>
              <w:tabs>
                <w:tab w:val="center" w:pos="4153"/>
                <w:tab w:val="right" w:pos="8306"/>
              </w:tabs>
              <w:snapToGrid w:val="0"/>
              <w:jc w:val="center"/>
              <w:rPr>
                <w:rFonts w:hint="eastAsia" w:ascii="仿宋_GB2312" w:hAnsi="宋体" w:eastAsia="仿宋_GB2312"/>
                <w:sz w:val="28"/>
                <w:szCs w:val="28"/>
              </w:rPr>
            </w:pPr>
          </w:p>
        </w:tc>
      </w:tr>
      <w:tr w14:paraId="6525E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8879" w:type="dxa"/>
            <w:gridSpan w:val="4"/>
            <w:vAlign w:val="center"/>
          </w:tcPr>
          <w:p w14:paraId="37476B74">
            <w:pPr>
              <w:rPr>
                <w:rFonts w:ascii="仿宋_GB2312" w:hAnsi="仿宋_GB2312" w:eastAsia="仿宋_GB2312" w:cs="宋体"/>
                <w:b/>
                <w:kern w:val="1"/>
                <w:sz w:val="24"/>
              </w:rPr>
            </w:pPr>
            <w:r>
              <w:rPr>
                <w:rFonts w:ascii="仿宋_GB2312" w:hAnsi="仿宋_GB2312" w:eastAsia="仿宋_GB2312" w:cs="宋体"/>
                <w:b/>
                <w:kern w:val="1"/>
                <w:sz w:val="24"/>
              </w:rPr>
              <w:t>备注：</w:t>
            </w:r>
          </w:p>
          <w:p w14:paraId="666B4804">
            <w:pPr>
              <w:rPr>
                <w:rFonts w:ascii="仿宋_GB2312" w:hAnsi="仿宋_GB2312" w:eastAsia="仿宋_GB2312" w:cs="宋体"/>
                <w:b/>
                <w:kern w:val="1"/>
                <w:sz w:val="24"/>
              </w:rPr>
            </w:pPr>
          </w:p>
          <w:p w14:paraId="2CCC5BE1">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604C340D">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6A345EC5">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3B87ECF6">
            <w:pPr>
              <w:ind w:firstLine="720" w:firstLineChars="300"/>
              <w:rPr>
                <w:rFonts w:hint="default" w:ascii="仿宋_GB2312" w:hAnsi="仿宋_GB2312" w:eastAsia="仿宋_GB2312" w:cs="宋体"/>
                <w:kern w:val="1"/>
                <w:sz w:val="24"/>
                <w:lang w:val="en-US" w:eastAsia="zh-CN"/>
              </w:rPr>
            </w:pPr>
            <w:r>
              <w:rPr>
                <w:rFonts w:hint="eastAsia" w:ascii="仿宋_GB2312" w:hAnsi="仿宋_GB2312" w:eastAsia="仿宋_GB2312" w:cs="宋体"/>
                <w:kern w:val="1"/>
                <w:sz w:val="24"/>
                <w:lang w:eastAsia="zh-CN"/>
              </w:rPr>
              <w:t>洛龙区民政局社会事务股</w:t>
            </w:r>
            <w:r>
              <w:rPr>
                <w:rFonts w:ascii="仿宋_GB2312" w:hAnsi="仿宋_GB2312" w:eastAsia="仿宋_GB2312" w:cs="宋体"/>
                <w:kern w:val="1"/>
                <w:sz w:val="24"/>
              </w:rPr>
              <w:t>业务咨询电话：</w:t>
            </w:r>
            <w:r>
              <w:rPr>
                <w:rFonts w:hint="eastAsia" w:ascii="仿宋_GB2312" w:hAnsi="仿宋_GB2312" w:eastAsia="仿宋_GB2312" w:cs="宋体"/>
                <w:kern w:val="1"/>
                <w:sz w:val="24"/>
                <w:lang w:val="en-US" w:eastAsia="zh-CN"/>
              </w:rPr>
              <w:t>65156998</w:t>
            </w:r>
          </w:p>
          <w:p w14:paraId="410C4F8D">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3"/>
                <w:rFonts w:hint="eastAsia" w:ascii="仿宋_GB2312" w:hAnsi="仿宋_GB2312" w:eastAsia="仿宋_GB2312" w:cs="仿宋_GB2312"/>
                <w:kern w:val="1"/>
                <w:sz w:val="24"/>
                <w:szCs w:val="24"/>
                <w:lang w:val="en-US" w:eastAsia="zh-CN"/>
              </w:rPr>
              <w:t>llq</w:t>
            </w:r>
            <w:r>
              <w:rPr>
                <w:rStyle w:val="13"/>
                <w:rFonts w:hint="eastAsia" w:ascii="仿宋_GB2312" w:hAnsi="仿宋_GB2312" w:eastAsia="仿宋_GB2312" w:cs="仿宋_GB2312"/>
                <w:kern w:val="1"/>
                <w:sz w:val="24"/>
                <w:szCs w:val="24"/>
              </w:rPr>
              <w:t>mgb@1</w:t>
            </w:r>
            <w:r>
              <w:rPr>
                <w:rStyle w:val="13"/>
                <w:rFonts w:hint="eastAsia" w:ascii="仿宋_GB2312" w:hAnsi="仿宋_GB2312" w:eastAsia="仿宋_GB2312" w:cs="仿宋_GB2312"/>
                <w:kern w:val="1"/>
                <w:sz w:val="24"/>
                <w:szCs w:val="24"/>
                <w:lang w:val="en-US" w:eastAsia="zh-CN"/>
              </w:rPr>
              <w:t>26</w:t>
            </w:r>
            <w:r>
              <w:rPr>
                <w:rStyle w:val="13"/>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34F6129A">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lang w:val="en-US" w:eastAsia="zh-CN"/>
              </w:rPr>
              <w:t>密码：65156998</w:t>
            </w:r>
          </w:p>
          <w:p w14:paraId="0E2891FE">
            <w:pPr>
              <w:tabs>
                <w:tab w:val="center" w:pos="4153"/>
                <w:tab w:val="right" w:pos="8306"/>
              </w:tabs>
              <w:snapToGrid w:val="0"/>
              <w:jc w:val="center"/>
              <w:rPr>
                <w:rFonts w:hint="eastAsia" w:ascii="仿宋_GB2312" w:hAnsi="宋体" w:eastAsia="仿宋_GB2312"/>
                <w:sz w:val="28"/>
                <w:szCs w:val="28"/>
              </w:rPr>
            </w:pPr>
          </w:p>
        </w:tc>
      </w:tr>
      <w:tr w14:paraId="010C1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7AC760D4">
            <w:pPr>
              <w:tabs>
                <w:tab w:val="center" w:pos="4153"/>
                <w:tab w:val="right" w:pos="8306"/>
              </w:tabs>
              <w:snapToGrid w:val="0"/>
              <w:jc w:val="both"/>
              <w:rPr>
                <w:rFonts w:hint="eastAsia" w:ascii="仿宋_GB2312" w:hAnsi="宋体" w:eastAsia="仿宋_GB2312"/>
                <w:color w:val="1F497D" w:themeColor="text2"/>
                <w:sz w:val="21"/>
                <w:szCs w:val="21"/>
                <w:lang w:val="en-US" w:eastAsia="zh-CN"/>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填表说 明</w:t>
            </w:r>
          </w:p>
        </w:tc>
        <w:tc>
          <w:tcPr>
            <w:tcW w:w="7948" w:type="dxa"/>
            <w:gridSpan w:val="3"/>
            <w:vAlign w:val="center"/>
          </w:tcPr>
          <w:p w14:paraId="628AEDE7">
            <w:pPr>
              <w:tabs>
                <w:tab w:val="center" w:pos="4153"/>
                <w:tab w:val="right" w:pos="8306"/>
              </w:tabs>
              <w:snapToGrid w:val="0"/>
              <w:jc w:val="left"/>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1、</w:t>
            </w:r>
            <w:r>
              <w:rPr>
                <w:rFonts w:hint="eastAsia" w:ascii="黑体" w:hAnsi="黑体" w:eastAsia="黑体" w:cs="黑体"/>
                <w:b w:val="0"/>
                <w:bCs w:val="0"/>
                <w:i w:val="0"/>
                <w:iCs w:val="0"/>
                <w:color w:val="1F497D" w:themeColor="text2"/>
                <w:sz w:val="28"/>
                <w:szCs w:val="28"/>
                <w:u w:val="none"/>
                <w:lang w:eastAsia="zh-CN"/>
                <w14:textFill>
                  <w14:solidFill>
                    <w14:schemeClr w14:val="tx2"/>
                  </w14:solidFill>
                </w14:textFill>
              </w:rPr>
              <w:t>本套表</w:t>
            </w: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所有签名处均需加按手印。</w:t>
            </w:r>
          </w:p>
          <w:p w14:paraId="0CBF012A">
            <w:pPr>
              <w:tabs>
                <w:tab w:val="center" w:pos="4153"/>
                <w:tab w:val="right" w:pos="8306"/>
              </w:tabs>
              <w:snapToGrid w:val="0"/>
              <w:jc w:val="center"/>
              <w:rPr>
                <w:rFonts w:hint="eastAsia" w:ascii="仿宋_GB2312" w:hAnsi="宋体" w:eastAsia="仿宋_GB2312"/>
                <w:color w:val="1F497D" w:themeColor="text2"/>
                <w:sz w:val="28"/>
                <w:szCs w:val="28"/>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2、本清单列表与所附材料数量和顺序保持一致，可视情况追加</w:t>
            </w:r>
          </w:p>
        </w:tc>
      </w:tr>
      <w:tr w14:paraId="58844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0A89BCC0">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0B1988CE">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1C961E27">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5E47063F">
            <w:pPr>
              <w:tabs>
                <w:tab w:val="center" w:pos="4153"/>
                <w:tab w:val="right" w:pos="8306"/>
              </w:tabs>
              <w:snapToGrid w:val="0"/>
              <w:ind w:firstLine="560" w:firstLineChars="200"/>
              <w:rPr>
                <w:rFonts w:hint="eastAsia" w:ascii="仿宋_GB2312" w:hAnsi="宋体" w:eastAsia="仿宋_GB2312"/>
                <w:sz w:val="28"/>
                <w:szCs w:val="28"/>
              </w:rPr>
            </w:pPr>
          </w:p>
          <w:p w14:paraId="52BEC071">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1C91C8CF">
            <w:pPr>
              <w:tabs>
                <w:tab w:val="center" w:pos="4153"/>
                <w:tab w:val="right" w:pos="8306"/>
              </w:tabs>
              <w:snapToGrid w:val="0"/>
              <w:spacing w:line="240" w:lineRule="exact"/>
              <w:rPr>
                <w:rFonts w:hint="eastAsia" w:ascii="仿宋_GB2312" w:hAnsi="宋体" w:eastAsia="仿宋_GB2312"/>
                <w:sz w:val="28"/>
                <w:szCs w:val="28"/>
              </w:rPr>
            </w:pPr>
          </w:p>
          <w:p w14:paraId="260E4F45">
            <w:pPr>
              <w:tabs>
                <w:tab w:val="center" w:pos="4153"/>
                <w:tab w:val="right" w:pos="8306"/>
              </w:tabs>
              <w:snapToGrid w:val="0"/>
              <w:ind w:firstLine="3640" w:firstLineChars="1300"/>
              <w:rPr>
                <w:rFonts w:hint="eastAsia" w:ascii="仿宋_GB2312" w:hAnsi="宋体" w:eastAsia="仿宋_GB2312"/>
                <w:color w:val="FF0000"/>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color w:val="FF0000"/>
                <w:sz w:val="28"/>
                <w:szCs w:val="28"/>
                <w:lang w:eastAsia="zh-CN"/>
              </w:rPr>
              <w:t>法人代表签字</w:t>
            </w:r>
            <w:r>
              <w:rPr>
                <w:rFonts w:hint="eastAsia" w:ascii="仿宋_GB2312" w:hAnsi="宋体" w:eastAsia="仿宋_GB2312"/>
                <w:color w:val="FF0000"/>
                <w:sz w:val="28"/>
                <w:szCs w:val="28"/>
                <w:lang w:val="en-US" w:eastAsia="zh-CN"/>
              </w:rPr>
              <w:t>+按手印</w:t>
            </w:r>
          </w:p>
          <w:p w14:paraId="5977B628">
            <w:pPr>
              <w:tabs>
                <w:tab w:val="center" w:pos="4153"/>
                <w:tab w:val="right" w:pos="8306"/>
              </w:tabs>
              <w:snapToGrid w:val="0"/>
              <w:ind w:firstLine="4863" w:firstLineChars="1737"/>
              <w:rPr>
                <w:rFonts w:hint="eastAsia" w:ascii="仿宋_GB2312" w:hAnsi="宋体" w:eastAsia="仿宋_GB2312"/>
                <w:color w:val="FF0000"/>
                <w:sz w:val="28"/>
                <w:szCs w:val="28"/>
                <w:lang w:val="en-US" w:eastAsia="zh-CN"/>
              </w:rPr>
            </w:pPr>
          </w:p>
          <w:p w14:paraId="78B20D74">
            <w:pPr>
              <w:tabs>
                <w:tab w:val="center" w:pos="4153"/>
                <w:tab w:val="right" w:pos="8306"/>
              </w:tabs>
              <w:snapToGrid w:val="0"/>
              <w:ind w:firstLine="4863" w:firstLineChars="1737"/>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20</w:t>
            </w:r>
            <w:r>
              <w:rPr>
                <w:rFonts w:hint="eastAsia" w:ascii="仿宋_GB2312" w:hAnsi="宋体" w:eastAsia="仿宋_GB2312"/>
                <w:color w:val="FF0000"/>
                <w:sz w:val="28"/>
                <w:szCs w:val="28"/>
                <w:lang w:val="en-US" w:eastAsia="zh-CN"/>
              </w:rPr>
              <w:t>X X</w:t>
            </w:r>
            <w:r>
              <w:rPr>
                <w:rFonts w:hint="eastAsia" w:ascii="仿宋_GB2312" w:hAnsi="宋体" w:eastAsia="仿宋_GB2312"/>
                <w:color w:val="auto"/>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auto"/>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auto"/>
                <w:sz w:val="28"/>
                <w:szCs w:val="28"/>
              </w:rPr>
              <w:t>日</w:t>
            </w:r>
          </w:p>
          <w:p w14:paraId="012E7283">
            <w:pPr>
              <w:tabs>
                <w:tab w:val="center" w:pos="4153"/>
                <w:tab w:val="right" w:pos="8306"/>
              </w:tabs>
              <w:snapToGrid w:val="0"/>
              <w:ind w:firstLine="5241" w:firstLineChars="1638"/>
              <w:rPr>
                <w:rFonts w:hint="eastAsia" w:ascii="仿宋_GB2312" w:hAnsi="宋体" w:eastAsia="仿宋_GB2312"/>
                <w:sz w:val="28"/>
                <w:szCs w:val="28"/>
              </w:rPr>
            </w:pPr>
            <w:r>
              <w:rPr>
                <w:rFonts w:hint="eastAsia" w:ascii="宋体" w:hAnsi="宋体"/>
                <w:color w:val="FF0000"/>
                <w:spacing w:val="0"/>
                <w:kern w:val="22"/>
                <w:sz w:val="32"/>
                <w:szCs w:val="32"/>
                <w:u w:val="single"/>
                <w:vertAlign w:val="baseline"/>
                <w:lang w:eastAsia="zh-CN"/>
              </w:rPr>
              <w:t>（申请日期）</w:t>
            </w:r>
          </w:p>
        </w:tc>
      </w:tr>
      <w:tr w14:paraId="7B329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0" w:hRule="atLeast"/>
          <w:jc w:val="center"/>
        </w:trPr>
        <w:tc>
          <w:tcPr>
            <w:tcW w:w="931" w:type="dxa"/>
            <w:vAlign w:val="center"/>
          </w:tcPr>
          <w:p w14:paraId="2C1351C1">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0BB500BE">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2416205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2580683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C9065D2">
            <w:pPr>
              <w:tabs>
                <w:tab w:val="center" w:pos="4153"/>
                <w:tab w:val="right" w:pos="8306"/>
              </w:tabs>
              <w:snapToGrid w:val="0"/>
              <w:ind w:firstLine="560" w:firstLineChars="200"/>
              <w:rPr>
                <w:rFonts w:hint="eastAsia" w:ascii="仿宋_GB2312" w:hAnsi="宋体" w:eastAsia="仿宋_GB2312"/>
                <w:sz w:val="28"/>
                <w:szCs w:val="28"/>
                <w:lang w:eastAsia="zh-CN"/>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3CC2A8F0">
            <w:pPr>
              <w:tabs>
                <w:tab w:val="center" w:pos="4153"/>
                <w:tab w:val="right" w:pos="8306"/>
              </w:tabs>
              <w:snapToGrid w:val="0"/>
              <w:rPr>
                <w:rFonts w:hint="eastAsia" w:ascii="仿宋_GB2312" w:hAnsi="宋体" w:eastAsia="仿宋_GB2312"/>
                <w:sz w:val="28"/>
                <w:szCs w:val="28"/>
                <w:lang w:val="en-US" w:eastAsia="zh-CN"/>
              </w:rPr>
            </w:pPr>
          </w:p>
          <w:p w14:paraId="048CD181">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53837867">
            <w:pPr>
              <w:tabs>
                <w:tab w:val="center" w:pos="4153"/>
                <w:tab w:val="left" w:pos="6652"/>
                <w:tab w:val="right" w:pos="8306"/>
              </w:tabs>
              <w:snapToGrid w:val="0"/>
              <w:ind w:firstLine="2520" w:firstLineChars="900"/>
              <w:jc w:val="both"/>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20    </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日</w:t>
            </w:r>
          </w:p>
        </w:tc>
      </w:tr>
    </w:tbl>
    <w:p w14:paraId="04C6BAF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‌关于申请成立</w:t>
      </w:r>
    </w:p>
    <w:p w14:paraId="092095F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洛阳市洛龙区</w:t>
      </w:r>
      <w:r>
        <w:rPr>
          <w:rFonts w:hint="eastAsia" w:ascii="方正小标宋简体" w:hAnsi="方正小标宋简体" w:eastAsia="方正小标宋简体" w:cs="方正小标宋简体"/>
          <w:sz w:val="44"/>
          <w:szCs w:val="44"/>
          <w:lang w:val="en-US" w:eastAsia="zh-CN"/>
        </w:rPr>
        <w:t>XXXXX</w:t>
      </w:r>
      <w:r>
        <w:rPr>
          <w:rFonts w:hint="eastAsia" w:ascii="方正小标宋简体" w:hAnsi="方正小标宋简体" w:eastAsia="方正小标宋简体" w:cs="方正小标宋简体"/>
          <w:sz w:val="44"/>
          <w:szCs w:val="44"/>
        </w:rPr>
        <w:t>单位的请示</w:t>
      </w:r>
    </w:p>
    <w:p w14:paraId="30A0ED3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hAnsi="方正小标宋简体" w:eastAsia="方正小标宋简体" w:cs="方正小标宋简体"/>
          <w:sz w:val="32"/>
          <w:szCs w:val="32"/>
        </w:rPr>
      </w:pPr>
    </w:p>
    <w:p w14:paraId="244017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申请事实和理由：为了促进</w:t>
      </w:r>
      <w:r>
        <w:rPr>
          <w:rFonts w:hint="eastAsia" w:ascii="仿宋_GB2312" w:eastAsia="仿宋_GB2312"/>
          <w:color w:val="FF0000"/>
          <w:sz w:val="32"/>
          <w:szCs w:val="32"/>
          <w:lang w:val="en-US" w:eastAsia="zh-CN"/>
        </w:rPr>
        <w:t>XXXX</w:t>
      </w:r>
      <w:r>
        <w:rPr>
          <w:rFonts w:hint="eastAsia" w:ascii="仿宋_GB2312" w:eastAsia="仿宋_GB2312"/>
          <w:sz w:val="32"/>
          <w:szCs w:val="32"/>
          <w:lang w:val="en-US" w:eastAsia="zh-CN"/>
        </w:rPr>
        <w:t>的发展，</w:t>
      </w:r>
      <w:r>
        <w:rPr>
          <w:rFonts w:hint="eastAsia" w:ascii="仿宋_GB2312" w:eastAsia="仿宋_GB2312"/>
          <w:sz w:val="32"/>
          <w:szCs w:val="32"/>
        </w:rPr>
        <w:t>我们</w:t>
      </w:r>
      <w:r>
        <w:rPr>
          <w:rFonts w:hint="eastAsia" w:ascii="仿宋_GB2312" w:eastAsia="仿宋_GB2312"/>
          <w:sz w:val="32"/>
          <w:szCs w:val="32"/>
          <w:lang w:eastAsia="zh-CN"/>
        </w:rPr>
        <w:t>拟发起成立洛阳市洛龙区</w:t>
      </w:r>
      <w:r>
        <w:rPr>
          <w:rFonts w:hint="eastAsia" w:ascii="仿宋_GB2312" w:eastAsia="仿宋_GB2312"/>
          <w:color w:val="FF0000"/>
          <w:sz w:val="32"/>
          <w:szCs w:val="32"/>
          <w:lang w:val="en-US" w:eastAsia="zh-CN"/>
        </w:rPr>
        <w:t>XXXXX单位</w:t>
      </w:r>
      <w:r>
        <w:rPr>
          <w:rFonts w:hint="eastAsia" w:ascii="仿宋_GB2312" w:eastAsia="仿宋_GB2312"/>
          <w:color w:val="FF0000"/>
          <w:sz w:val="32"/>
          <w:szCs w:val="32"/>
        </w:rPr>
        <w:t>〔拟登记的民办非企业单位名称〕</w:t>
      </w:r>
      <w:r>
        <w:rPr>
          <w:rFonts w:hint="eastAsia" w:ascii="仿宋_GB2312" w:eastAsia="仿宋_GB2312"/>
          <w:sz w:val="32"/>
          <w:szCs w:val="32"/>
        </w:rPr>
        <w:t>，理由如下</w:t>
      </w:r>
      <w:r>
        <w:rPr>
          <w:rFonts w:hint="eastAsia" w:ascii="仿宋_GB2312" w:eastAsia="仿宋_GB2312"/>
          <w:color w:val="FF0000"/>
          <w:sz w:val="32"/>
          <w:szCs w:val="32"/>
        </w:rPr>
        <w:t>（逐项详细说明）</w:t>
      </w:r>
      <w:r>
        <w:rPr>
          <w:rFonts w:hint="eastAsia" w:ascii="仿宋_GB2312" w:eastAsia="仿宋_GB2312"/>
          <w:sz w:val="32"/>
          <w:szCs w:val="32"/>
          <w:lang w:eastAsia="zh-CN"/>
        </w:rPr>
        <w:t>：</w:t>
      </w:r>
    </w:p>
    <w:p w14:paraId="7495C130">
      <w:pPr>
        <w:keepNext w:val="0"/>
        <w:keepLines w:val="0"/>
        <w:pageBreakBefore w:val="0"/>
        <w:widowControl w:val="0"/>
        <w:numPr>
          <w:ins w:id="0" w:author="Administrator" w:date=""/>
        </w:numPr>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一、成立原因</w:t>
      </w:r>
    </w:p>
    <w:p w14:paraId="10C8C04A">
      <w:pPr>
        <w:keepNext w:val="0"/>
        <w:keepLines w:val="0"/>
        <w:pageBreakBefore w:val="0"/>
        <w:widowControl w:val="0"/>
        <w:numPr>
          <w:ins w:id="1"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成立该民办非企业单位的目的，必要性和可行性论证</w:t>
      </w:r>
    </w:p>
    <w:p w14:paraId="27D9B215">
      <w:pPr>
        <w:keepNext w:val="0"/>
        <w:keepLines w:val="0"/>
        <w:pageBreakBefore w:val="0"/>
        <w:widowControl w:val="0"/>
        <w:numPr>
          <w:ins w:id="2"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、举办者的基本情况</w:t>
      </w:r>
    </w:p>
    <w:p w14:paraId="3AE420E1">
      <w:pPr>
        <w:keepNext w:val="0"/>
        <w:keepLines w:val="0"/>
        <w:pageBreakBefore w:val="0"/>
        <w:widowControl w:val="0"/>
        <w:numPr>
          <w:ins w:id="3"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本单位由</w:t>
      </w:r>
      <w:r>
        <w:rPr>
          <w:rFonts w:hint="eastAsia" w:ascii="仿宋_GB2312" w:eastAsia="仿宋_GB2312"/>
          <w:color w:val="FF0000"/>
          <w:sz w:val="32"/>
          <w:szCs w:val="32"/>
          <w:lang w:val="en-US" w:eastAsia="zh-CN"/>
        </w:rPr>
        <w:t>X</w:t>
      </w:r>
      <w:r>
        <w:rPr>
          <w:rFonts w:hint="eastAsia" w:ascii="仿宋_GB2312" w:eastAsia="仿宋_GB2312"/>
          <w:color w:val="auto"/>
          <w:sz w:val="32"/>
          <w:szCs w:val="32"/>
          <w:lang w:val="en-US" w:eastAsia="zh-CN"/>
        </w:rPr>
        <w:t>名自然人举办</w:t>
      </w:r>
    </w:p>
    <w:p w14:paraId="6271DAD3">
      <w:pPr>
        <w:keepNext w:val="0"/>
        <w:keepLines w:val="0"/>
        <w:pageBreakBefore w:val="0"/>
        <w:widowControl w:val="0"/>
        <w:numPr>
          <w:ins w:id="4"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举办者一姓名：</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；性别：</w:t>
      </w:r>
      <w:r>
        <w:rPr>
          <w:rFonts w:hint="eastAsia" w:ascii="仿宋_GB2312" w:eastAsia="仿宋_GB2312"/>
          <w:color w:val="FF0000"/>
          <w:sz w:val="32"/>
          <w:szCs w:val="32"/>
          <w:lang w:val="en-US" w:eastAsia="zh-CN"/>
        </w:rPr>
        <w:t>X</w:t>
      </w:r>
      <w:r>
        <w:rPr>
          <w:rFonts w:hint="eastAsia" w:ascii="仿宋_GB2312" w:eastAsia="仿宋_GB2312"/>
          <w:color w:val="auto"/>
          <w:sz w:val="32"/>
          <w:szCs w:val="32"/>
          <w:lang w:val="en-US" w:eastAsia="zh-CN"/>
        </w:rPr>
        <w:t>；民族：</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;身份证号：</w:t>
      </w:r>
      <w:r>
        <w:rPr>
          <w:rFonts w:hint="eastAsia" w:ascii="仿宋_GB2312" w:eastAsia="仿宋_GB2312"/>
          <w:color w:val="FF0000"/>
          <w:sz w:val="32"/>
          <w:szCs w:val="32"/>
          <w:lang w:val="en-US" w:eastAsia="zh-CN"/>
        </w:rPr>
        <w:t>XXXXXXXXXXX</w:t>
      </w:r>
      <w:r>
        <w:rPr>
          <w:rFonts w:hint="eastAsia" w:ascii="仿宋_GB2312" w:eastAsia="仿宋_GB2312"/>
          <w:color w:val="auto"/>
          <w:sz w:val="32"/>
          <w:szCs w:val="32"/>
          <w:lang w:val="en-US" w:eastAsia="zh-CN"/>
        </w:rPr>
        <w:t>；常驻户口所在地：</w:t>
      </w:r>
      <w:r>
        <w:rPr>
          <w:rFonts w:hint="eastAsia" w:ascii="仿宋_GB2312" w:eastAsia="仿宋_GB2312"/>
          <w:color w:val="FF0000"/>
          <w:sz w:val="32"/>
          <w:szCs w:val="32"/>
          <w:lang w:val="en-US" w:eastAsia="zh-CN"/>
        </w:rPr>
        <w:t>XXXXXXXXX</w:t>
      </w:r>
      <w:r>
        <w:rPr>
          <w:rFonts w:hint="eastAsia" w:ascii="仿宋_GB2312" w:eastAsia="仿宋_GB2312"/>
          <w:color w:val="auto"/>
          <w:sz w:val="32"/>
          <w:szCs w:val="32"/>
          <w:lang w:val="en-US" w:eastAsia="zh-CN"/>
        </w:rPr>
        <w:t>;现工作单位：</w:t>
      </w:r>
      <w:r>
        <w:rPr>
          <w:rFonts w:hint="eastAsia" w:ascii="仿宋_GB2312" w:eastAsia="仿宋_GB2312"/>
          <w:color w:val="FF0000"/>
          <w:sz w:val="32"/>
          <w:szCs w:val="32"/>
          <w:lang w:val="en-US" w:eastAsia="zh-CN"/>
        </w:rPr>
        <w:t>XXXXXXX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政治面貌</w:t>
      </w:r>
      <w:r>
        <w:rPr>
          <w:rFonts w:hint="eastAsia" w:ascii="仿宋_GB2312" w:eastAsia="仿宋_GB2312"/>
          <w:color w:val="auto"/>
          <w:sz w:val="32"/>
          <w:szCs w:val="32"/>
          <w:lang w:eastAsia="zh-CN"/>
        </w:rPr>
        <w:t>：</w:t>
      </w:r>
      <w:r>
        <w:rPr>
          <w:rFonts w:hint="eastAsia" w:ascii="仿宋_GB2312" w:eastAsia="仿宋_GB2312"/>
          <w:color w:val="FF0000"/>
          <w:sz w:val="32"/>
          <w:szCs w:val="32"/>
          <w:lang w:val="en-US" w:eastAsia="zh-CN"/>
        </w:rPr>
        <w:t>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是否具有完全民事行为能力</w:t>
      </w:r>
      <w:r>
        <w:rPr>
          <w:rFonts w:hint="eastAsia" w:ascii="仿宋_GB2312" w:eastAsia="仿宋_GB2312"/>
          <w:color w:val="auto"/>
          <w:sz w:val="32"/>
          <w:szCs w:val="32"/>
          <w:lang w:val="en-US" w:eastAsia="zh-CN"/>
        </w:rPr>
        <w:t>:</w:t>
      </w:r>
      <w:r>
        <w:rPr>
          <w:rFonts w:hint="eastAsia" w:ascii="仿宋_GB2312" w:eastAsia="仿宋_GB2312"/>
          <w:color w:val="FF0000"/>
          <w:sz w:val="32"/>
          <w:szCs w:val="32"/>
          <w:lang w:val="en-US" w:eastAsia="zh-CN"/>
        </w:rPr>
        <w:t>XXXXX</w:t>
      </w:r>
    </w:p>
    <w:p w14:paraId="13831D72">
      <w:pPr>
        <w:keepNext w:val="0"/>
        <w:keepLines w:val="0"/>
        <w:pageBreakBefore w:val="0"/>
        <w:widowControl w:val="0"/>
        <w:numPr>
          <w:ins w:id="5"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举办者一姓名：</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；性别：</w:t>
      </w:r>
      <w:r>
        <w:rPr>
          <w:rFonts w:hint="eastAsia" w:ascii="仿宋_GB2312" w:eastAsia="仿宋_GB2312"/>
          <w:color w:val="FF0000"/>
          <w:sz w:val="32"/>
          <w:szCs w:val="32"/>
          <w:lang w:val="en-US" w:eastAsia="zh-CN"/>
        </w:rPr>
        <w:t>X</w:t>
      </w:r>
      <w:r>
        <w:rPr>
          <w:rFonts w:hint="eastAsia" w:ascii="仿宋_GB2312" w:eastAsia="仿宋_GB2312"/>
          <w:color w:val="auto"/>
          <w:sz w:val="32"/>
          <w:szCs w:val="32"/>
          <w:lang w:val="en-US" w:eastAsia="zh-CN"/>
        </w:rPr>
        <w:t>；民族：</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;身份证号：</w:t>
      </w:r>
      <w:r>
        <w:rPr>
          <w:rFonts w:hint="eastAsia" w:ascii="仿宋_GB2312" w:eastAsia="仿宋_GB2312"/>
          <w:color w:val="FF0000"/>
          <w:sz w:val="32"/>
          <w:szCs w:val="32"/>
          <w:lang w:val="en-US" w:eastAsia="zh-CN"/>
        </w:rPr>
        <w:t>XXXXXXXXXXX</w:t>
      </w:r>
      <w:r>
        <w:rPr>
          <w:rFonts w:hint="eastAsia" w:ascii="仿宋_GB2312" w:eastAsia="仿宋_GB2312"/>
          <w:color w:val="auto"/>
          <w:sz w:val="32"/>
          <w:szCs w:val="32"/>
          <w:lang w:val="en-US" w:eastAsia="zh-CN"/>
        </w:rPr>
        <w:t>；常驻户口所在地：</w:t>
      </w:r>
      <w:r>
        <w:rPr>
          <w:rFonts w:hint="eastAsia" w:ascii="仿宋_GB2312" w:eastAsia="仿宋_GB2312"/>
          <w:color w:val="FF0000"/>
          <w:sz w:val="32"/>
          <w:szCs w:val="32"/>
          <w:lang w:val="en-US" w:eastAsia="zh-CN"/>
        </w:rPr>
        <w:t>XXXXXXXXX</w:t>
      </w:r>
      <w:r>
        <w:rPr>
          <w:rFonts w:hint="eastAsia" w:ascii="仿宋_GB2312" w:eastAsia="仿宋_GB2312"/>
          <w:color w:val="auto"/>
          <w:sz w:val="32"/>
          <w:szCs w:val="32"/>
          <w:lang w:val="en-US" w:eastAsia="zh-CN"/>
        </w:rPr>
        <w:t>;现工作单位：</w:t>
      </w:r>
      <w:r>
        <w:rPr>
          <w:rFonts w:hint="eastAsia" w:ascii="仿宋_GB2312" w:eastAsia="仿宋_GB2312"/>
          <w:color w:val="FF0000"/>
          <w:sz w:val="32"/>
          <w:szCs w:val="32"/>
          <w:lang w:val="en-US" w:eastAsia="zh-CN"/>
        </w:rPr>
        <w:t>XXXXXXX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政治面貌</w:t>
      </w:r>
      <w:r>
        <w:rPr>
          <w:rFonts w:hint="eastAsia" w:ascii="仿宋_GB2312" w:eastAsia="仿宋_GB2312"/>
          <w:color w:val="auto"/>
          <w:sz w:val="32"/>
          <w:szCs w:val="32"/>
          <w:lang w:eastAsia="zh-CN"/>
        </w:rPr>
        <w:t>：</w:t>
      </w:r>
      <w:r>
        <w:rPr>
          <w:rFonts w:hint="eastAsia" w:ascii="仿宋_GB2312" w:eastAsia="仿宋_GB2312"/>
          <w:color w:val="FF0000"/>
          <w:sz w:val="32"/>
          <w:szCs w:val="32"/>
          <w:lang w:val="en-US" w:eastAsia="zh-CN"/>
        </w:rPr>
        <w:t>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是否具有完全民事行为能力</w:t>
      </w:r>
      <w:r>
        <w:rPr>
          <w:rFonts w:hint="eastAsia" w:ascii="仿宋_GB2312" w:eastAsia="仿宋_GB2312"/>
          <w:color w:val="auto"/>
          <w:sz w:val="32"/>
          <w:szCs w:val="32"/>
          <w:lang w:val="en-US" w:eastAsia="zh-CN"/>
        </w:rPr>
        <w:t>:</w:t>
      </w:r>
      <w:r>
        <w:rPr>
          <w:rFonts w:hint="eastAsia" w:ascii="仿宋_GB2312" w:eastAsia="仿宋_GB2312"/>
          <w:color w:val="FF0000"/>
          <w:sz w:val="32"/>
          <w:szCs w:val="32"/>
          <w:lang w:val="en-US" w:eastAsia="zh-CN"/>
        </w:rPr>
        <w:t>XXXXX</w:t>
      </w:r>
    </w:p>
    <w:p w14:paraId="06FC2618">
      <w:pPr>
        <w:keepNext w:val="0"/>
        <w:keepLines w:val="0"/>
        <w:pageBreakBefore w:val="0"/>
        <w:widowControl w:val="0"/>
        <w:numPr>
          <w:ins w:id="6"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举办者三……</w:t>
      </w:r>
    </w:p>
    <w:p w14:paraId="2DCD80BE">
      <w:pPr>
        <w:keepNext w:val="0"/>
        <w:keepLines w:val="0"/>
        <w:pageBreakBefore w:val="0"/>
        <w:widowControl w:val="0"/>
        <w:numPr>
          <w:ins w:id="7"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color w:val="FF0000"/>
          <w:sz w:val="32"/>
          <w:szCs w:val="32"/>
          <w:lang w:val="en-US" w:eastAsia="zh-CN"/>
        </w:rPr>
        <w:t>（如</w:t>
      </w:r>
      <w:r>
        <w:rPr>
          <w:rFonts w:hint="eastAsia" w:ascii="仿宋_GB2312" w:eastAsia="仿宋_GB2312"/>
          <w:color w:val="FF0000"/>
          <w:sz w:val="32"/>
          <w:szCs w:val="32"/>
        </w:rPr>
        <w:t>单位</w:t>
      </w:r>
      <w:r>
        <w:rPr>
          <w:rFonts w:hint="eastAsia" w:ascii="仿宋_GB2312" w:eastAsia="仿宋_GB2312"/>
          <w:color w:val="FF0000"/>
          <w:sz w:val="32"/>
          <w:szCs w:val="32"/>
          <w:lang w:eastAsia="zh-CN"/>
        </w:rPr>
        <w:t>举办</w:t>
      </w:r>
      <w:r>
        <w:rPr>
          <w:rFonts w:hint="eastAsia" w:ascii="仿宋_GB2312" w:eastAsia="仿宋_GB2312"/>
          <w:color w:val="FF0000"/>
          <w:sz w:val="32"/>
          <w:szCs w:val="32"/>
        </w:rPr>
        <w:t>的则写明名称、性质、是否具有法人资格等）</w:t>
      </w:r>
    </w:p>
    <w:p w14:paraId="43CD0CF6">
      <w:pPr>
        <w:keepNext w:val="0"/>
        <w:keepLines w:val="0"/>
        <w:pageBreakBefore w:val="0"/>
        <w:widowControl w:val="0"/>
        <w:numPr>
          <w:ins w:id="8" w:author="Administrator" w:date=""/>
        </w:numPr>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法定代表人和负责人的基本情况</w:t>
      </w:r>
      <w:r>
        <w:rPr>
          <w:rFonts w:hint="eastAsia" w:ascii="黑体" w:hAnsi="黑体" w:eastAsia="黑体" w:cs="黑体"/>
          <w:sz w:val="32"/>
          <w:szCs w:val="32"/>
          <w:lang w:eastAsia="zh-CN"/>
        </w:rPr>
        <w:t>。</w:t>
      </w:r>
    </w:p>
    <w:p w14:paraId="4A6D6957">
      <w:pPr>
        <w:keepNext w:val="0"/>
        <w:keepLines w:val="0"/>
        <w:pageBreakBefore w:val="0"/>
        <w:widowControl w:val="0"/>
        <w:numPr>
          <w:ins w:id="9" w:author="Administrator" w:date=""/>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法人姓名：</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；性别：</w:t>
      </w:r>
      <w:r>
        <w:rPr>
          <w:rFonts w:hint="eastAsia" w:ascii="仿宋_GB2312" w:eastAsia="仿宋_GB2312"/>
          <w:color w:val="FF0000"/>
          <w:sz w:val="32"/>
          <w:szCs w:val="32"/>
          <w:lang w:val="en-US" w:eastAsia="zh-CN"/>
        </w:rPr>
        <w:t>X</w:t>
      </w:r>
      <w:r>
        <w:rPr>
          <w:rFonts w:hint="eastAsia" w:ascii="仿宋_GB2312" w:eastAsia="仿宋_GB2312"/>
          <w:color w:val="auto"/>
          <w:sz w:val="32"/>
          <w:szCs w:val="32"/>
          <w:lang w:val="en-US" w:eastAsia="zh-CN"/>
        </w:rPr>
        <w:t>；民族：</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;身份证号：</w:t>
      </w:r>
      <w:r>
        <w:rPr>
          <w:rFonts w:hint="eastAsia" w:ascii="仿宋_GB2312" w:eastAsia="仿宋_GB2312"/>
          <w:color w:val="FF0000"/>
          <w:sz w:val="32"/>
          <w:szCs w:val="32"/>
          <w:lang w:val="en-US" w:eastAsia="zh-CN"/>
        </w:rPr>
        <w:t>XXXXXXXXXXX</w:t>
      </w:r>
      <w:r>
        <w:rPr>
          <w:rFonts w:hint="eastAsia" w:ascii="仿宋_GB2312" w:eastAsia="仿宋_GB2312"/>
          <w:color w:val="auto"/>
          <w:sz w:val="32"/>
          <w:szCs w:val="32"/>
          <w:lang w:val="en-US" w:eastAsia="zh-CN"/>
        </w:rPr>
        <w:t>；常驻户口所在地：</w:t>
      </w:r>
      <w:r>
        <w:rPr>
          <w:rFonts w:hint="eastAsia" w:ascii="仿宋_GB2312" w:eastAsia="仿宋_GB2312"/>
          <w:color w:val="FF0000"/>
          <w:sz w:val="32"/>
          <w:szCs w:val="32"/>
          <w:lang w:val="en-US" w:eastAsia="zh-CN"/>
        </w:rPr>
        <w:t>XXXXXXXXX</w:t>
      </w:r>
      <w:r>
        <w:rPr>
          <w:rFonts w:hint="eastAsia" w:ascii="仿宋_GB2312" w:eastAsia="仿宋_GB2312"/>
          <w:color w:val="auto"/>
          <w:sz w:val="32"/>
          <w:szCs w:val="32"/>
          <w:lang w:val="en-US" w:eastAsia="zh-CN"/>
        </w:rPr>
        <w:t>;现工作单位：</w:t>
      </w:r>
      <w:r>
        <w:rPr>
          <w:rFonts w:hint="eastAsia" w:ascii="仿宋_GB2312" w:eastAsia="仿宋_GB2312"/>
          <w:color w:val="FF0000"/>
          <w:sz w:val="32"/>
          <w:szCs w:val="32"/>
          <w:lang w:val="en-US" w:eastAsia="zh-CN"/>
        </w:rPr>
        <w:t>XXXXXXX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政治面貌</w:t>
      </w:r>
      <w:r>
        <w:rPr>
          <w:rFonts w:hint="eastAsia" w:ascii="仿宋_GB2312" w:eastAsia="仿宋_GB2312"/>
          <w:color w:val="auto"/>
          <w:sz w:val="32"/>
          <w:szCs w:val="32"/>
          <w:lang w:eastAsia="zh-CN"/>
        </w:rPr>
        <w:t>：</w:t>
      </w:r>
      <w:r>
        <w:rPr>
          <w:rFonts w:hint="eastAsia" w:ascii="仿宋_GB2312" w:eastAsia="仿宋_GB2312"/>
          <w:color w:val="FF0000"/>
          <w:sz w:val="32"/>
          <w:szCs w:val="32"/>
          <w:lang w:val="en-US" w:eastAsia="zh-CN"/>
        </w:rPr>
        <w:t>XXXX</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是否具有完全民事行为能力</w:t>
      </w:r>
      <w:r>
        <w:rPr>
          <w:rFonts w:hint="eastAsia" w:ascii="仿宋_GB2312" w:eastAsia="仿宋_GB2312"/>
          <w:color w:val="auto"/>
          <w:sz w:val="32"/>
          <w:szCs w:val="32"/>
          <w:lang w:val="en-US" w:eastAsia="zh-CN"/>
        </w:rPr>
        <w:t>:</w:t>
      </w:r>
      <w:r>
        <w:rPr>
          <w:rFonts w:hint="eastAsia" w:ascii="仿宋_GB2312" w:eastAsia="仿宋_GB2312"/>
          <w:color w:val="FF0000"/>
          <w:sz w:val="32"/>
          <w:szCs w:val="32"/>
          <w:lang w:val="en-US" w:eastAsia="zh-CN"/>
        </w:rPr>
        <w:t>XXXXX；</w:t>
      </w:r>
      <w:r>
        <w:rPr>
          <w:rFonts w:hint="eastAsia" w:ascii="仿宋_GB2312" w:eastAsia="仿宋_GB2312"/>
          <w:color w:val="auto"/>
          <w:sz w:val="32"/>
          <w:szCs w:val="32"/>
          <w:lang w:val="en-US" w:eastAsia="zh-CN"/>
        </w:rPr>
        <w:t>是否受过行政处罚：</w:t>
      </w:r>
      <w:r>
        <w:rPr>
          <w:rFonts w:hint="eastAsia" w:ascii="仿宋_GB2312" w:eastAsia="仿宋_GB2312"/>
          <w:color w:val="FF0000"/>
          <w:sz w:val="32"/>
          <w:szCs w:val="32"/>
          <w:lang w:val="en-US" w:eastAsia="zh-CN"/>
        </w:rPr>
        <w:t>XXXXX</w:t>
      </w:r>
    </w:p>
    <w:p w14:paraId="75CCB8CC">
      <w:pPr>
        <w:keepNext w:val="0"/>
        <w:keepLines w:val="0"/>
        <w:pageBreakBefore w:val="0"/>
        <w:widowControl w:val="0"/>
        <w:numPr>
          <w:ins w:id="10" w:author="Administrator" w:date=""/>
        </w:numPr>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四、开办资金。</w:t>
      </w:r>
    </w:p>
    <w:p w14:paraId="56374EF5">
      <w:pPr>
        <w:keepNext w:val="0"/>
        <w:keepLines w:val="0"/>
        <w:pageBreakBefore w:val="0"/>
        <w:widowControl w:val="0"/>
        <w:numPr>
          <w:ins w:id="11" w:author="Administrator" w:date=""/>
        </w:numPr>
        <w:kinsoku/>
        <w:wordWrap/>
        <w:overflowPunct/>
        <w:topLinePunct w:val="0"/>
        <w:autoSpaceDE/>
        <w:autoSpaceDN/>
        <w:bidi w:val="0"/>
        <w:adjustRightInd/>
        <w:snapToGrid/>
        <w:spacing w:line="560" w:lineRule="exact"/>
        <w:ind w:left="0" w:leftChars="0" w:firstLine="640"/>
        <w:textAlignment w:val="auto"/>
        <w:rPr>
          <w:rFonts w:hint="eastAsia" w:ascii="仿宋_GB2312" w:eastAsia="仿宋_GB2312"/>
          <w:color w:val="FF0000"/>
          <w:sz w:val="32"/>
          <w:szCs w:val="32"/>
          <w:lang w:val="en-US" w:eastAsia="zh-CN"/>
        </w:rPr>
      </w:pPr>
      <w:r>
        <w:rPr>
          <w:rFonts w:hint="eastAsia" w:ascii="仿宋_GB2312" w:eastAsia="仿宋_GB2312"/>
          <w:sz w:val="32"/>
          <w:szCs w:val="32"/>
        </w:rPr>
        <w:t>开办资金</w:t>
      </w:r>
      <w:r>
        <w:rPr>
          <w:rFonts w:hint="eastAsia" w:ascii="仿宋_GB2312" w:eastAsia="仿宋_GB2312"/>
          <w:color w:val="FF0000"/>
          <w:sz w:val="32"/>
          <w:szCs w:val="32"/>
          <w:lang w:val="en-US" w:eastAsia="zh-CN"/>
        </w:rPr>
        <w:t>XX</w:t>
      </w:r>
      <w:r>
        <w:rPr>
          <w:rFonts w:hint="eastAsia" w:ascii="仿宋_GB2312" w:eastAsia="仿宋_GB2312"/>
          <w:sz w:val="32"/>
          <w:szCs w:val="32"/>
        </w:rPr>
        <w:t>万元，资金的组成情况是</w:t>
      </w:r>
      <w:r>
        <w:rPr>
          <w:rFonts w:hint="eastAsia" w:ascii="仿宋_GB2312" w:eastAsia="仿宋_GB2312"/>
          <w:sz w:val="32"/>
          <w:szCs w:val="32"/>
          <w:lang w:eastAsia="zh-CN"/>
        </w:rPr>
        <w:t>由</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捐赠</w:t>
      </w:r>
      <w:r>
        <w:rPr>
          <w:rFonts w:hint="eastAsia" w:ascii="仿宋_GB2312" w:eastAsia="仿宋_GB2312"/>
          <w:color w:val="FF0000"/>
          <w:sz w:val="32"/>
          <w:szCs w:val="32"/>
          <w:lang w:val="en-US" w:eastAsia="zh-CN"/>
        </w:rPr>
        <w:t>XX</w:t>
      </w:r>
      <w:r>
        <w:rPr>
          <w:rFonts w:hint="eastAsia" w:ascii="仿宋_GB2312" w:eastAsia="仿宋_GB2312"/>
          <w:color w:val="auto"/>
          <w:sz w:val="32"/>
          <w:szCs w:val="32"/>
          <w:lang w:val="en-US" w:eastAsia="zh-CN"/>
        </w:rPr>
        <w:t>万元、</w:t>
      </w:r>
      <w:r>
        <w:rPr>
          <w:rFonts w:hint="eastAsia" w:ascii="仿宋_GB2312" w:eastAsia="仿宋_GB2312"/>
          <w:color w:val="FF0000"/>
          <w:sz w:val="32"/>
          <w:szCs w:val="32"/>
          <w:lang w:val="en-US" w:eastAsia="zh-CN"/>
        </w:rPr>
        <w:t>XXX</w:t>
      </w:r>
      <w:r>
        <w:rPr>
          <w:rFonts w:hint="eastAsia" w:ascii="仿宋_GB2312" w:eastAsia="仿宋_GB2312"/>
          <w:color w:val="auto"/>
          <w:sz w:val="32"/>
          <w:szCs w:val="32"/>
          <w:lang w:val="en-US" w:eastAsia="zh-CN"/>
        </w:rPr>
        <w:t>捐赠</w:t>
      </w:r>
      <w:r>
        <w:rPr>
          <w:rFonts w:hint="eastAsia" w:ascii="仿宋_GB2312" w:eastAsia="仿宋_GB2312"/>
          <w:color w:val="FF0000"/>
          <w:sz w:val="32"/>
          <w:szCs w:val="32"/>
          <w:lang w:val="en-US" w:eastAsia="zh-CN"/>
        </w:rPr>
        <w:t>XX</w:t>
      </w:r>
      <w:r>
        <w:rPr>
          <w:rFonts w:hint="eastAsia" w:ascii="仿宋_GB2312" w:eastAsia="仿宋_GB2312"/>
          <w:color w:val="auto"/>
          <w:sz w:val="32"/>
          <w:szCs w:val="32"/>
          <w:lang w:val="en-US" w:eastAsia="zh-CN"/>
        </w:rPr>
        <w:t>万元、</w:t>
      </w:r>
      <w:r>
        <w:rPr>
          <w:rFonts w:hint="eastAsia" w:ascii="仿宋_GB2312" w:eastAsia="仿宋_GB2312"/>
          <w:color w:val="FF0000"/>
          <w:sz w:val="32"/>
          <w:szCs w:val="32"/>
          <w:lang w:val="en-US" w:eastAsia="zh-CN"/>
        </w:rPr>
        <w:t>……</w:t>
      </w:r>
      <w:r>
        <w:rPr>
          <w:rFonts w:hint="eastAsia" w:ascii="仿宋_GB2312" w:eastAsia="仿宋_GB2312"/>
          <w:color w:val="auto"/>
          <w:sz w:val="32"/>
          <w:szCs w:val="32"/>
          <w:lang w:val="en-US" w:eastAsia="zh-CN"/>
        </w:rPr>
        <w:t>，</w:t>
      </w:r>
      <w:r>
        <w:rPr>
          <w:rFonts w:hint="eastAsia" w:ascii="仿宋_GB2312" w:eastAsia="仿宋_GB2312"/>
          <w:sz w:val="32"/>
          <w:szCs w:val="32"/>
        </w:rPr>
        <w:t>资金性质是</w:t>
      </w:r>
      <w:r>
        <w:rPr>
          <w:rFonts w:hint="eastAsia" w:ascii="仿宋_GB2312" w:eastAsia="仿宋_GB2312"/>
          <w:color w:val="FF0000"/>
          <w:sz w:val="32"/>
          <w:szCs w:val="32"/>
          <w:lang w:val="en-US" w:eastAsia="zh-CN"/>
        </w:rPr>
        <w:t>XXXXX</w:t>
      </w:r>
      <w:r>
        <w:rPr>
          <w:rFonts w:hint="eastAsia" w:ascii="仿宋_GB2312" w:eastAsia="仿宋_GB2312"/>
          <w:color w:val="FF0000"/>
          <w:sz w:val="32"/>
          <w:szCs w:val="32"/>
        </w:rPr>
        <w:t>（国有或者非国有）</w:t>
      </w:r>
      <w:r>
        <w:rPr>
          <w:rFonts w:hint="eastAsia" w:ascii="仿宋_GB2312" w:eastAsia="仿宋_GB2312"/>
          <w:color w:val="auto"/>
          <w:sz w:val="32"/>
          <w:szCs w:val="32"/>
          <w:lang w:eastAsia="zh-CN"/>
        </w:rPr>
        <w:t>。</w:t>
      </w:r>
    </w:p>
    <w:p w14:paraId="6340D111">
      <w:pPr>
        <w:keepNext w:val="0"/>
        <w:keepLines w:val="0"/>
        <w:pageBreakBefore w:val="0"/>
        <w:widowControl w:val="0"/>
        <w:numPr>
          <w:ins w:id="12" w:author="Administrator" w:date=""/>
        </w:numPr>
        <w:kinsoku/>
        <w:wordWrap/>
        <w:overflowPunct/>
        <w:topLinePunct w:val="0"/>
        <w:autoSpaceDE/>
        <w:autoSpaceDN/>
        <w:bidi w:val="0"/>
        <w:adjustRightInd/>
        <w:snapToGrid/>
        <w:spacing w:line="560" w:lineRule="exact"/>
        <w:ind w:left="0" w:leftChars="0"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、办公和工作活动场所</w:t>
      </w:r>
      <w:r>
        <w:rPr>
          <w:rFonts w:hint="eastAsia" w:ascii="黑体" w:hAnsi="黑体" w:eastAsia="黑体" w:cs="黑体"/>
          <w:sz w:val="32"/>
          <w:szCs w:val="32"/>
          <w:lang w:eastAsia="zh-CN"/>
        </w:rPr>
        <w:t>。</w:t>
      </w:r>
    </w:p>
    <w:p w14:paraId="439FA277">
      <w:pPr>
        <w:keepNext w:val="0"/>
        <w:keepLines w:val="0"/>
        <w:pageBreakBefore w:val="0"/>
        <w:widowControl w:val="0"/>
        <w:numPr>
          <w:ins w:id="13" w:author="Administrator" w:date=""/>
        </w:numPr>
        <w:kinsoku/>
        <w:wordWrap/>
        <w:overflowPunct/>
        <w:topLinePunct w:val="0"/>
        <w:autoSpaceDE/>
        <w:autoSpaceDN/>
        <w:bidi w:val="0"/>
        <w:adjustRightInd/>
        <w:snapToGrid/>
        <w:spacing w:line="560" w:lineRule="exact"/>
        <w:ind w:left="0" w:leftChars="0" w:firstLine="640"/>
        <w:textAlignment w:val="auto"/>
        <w:rPr>
          <w:rFonts w:hint="eastAsia" w:ascii="仿宋_GB2312" w:eastAsia="仿宋_GB2312"/>
          <w:color w:val="FF0000"/>
          <w:sz w:val="32"/>
          <w:szCs w:val="32"/>
          <w:lang w:val="en-US" w:eastAsia="zh-CN"/>
        </w:rPr>
      </w:pPr>
      <w:r>
        <w:rPr>
          <w:rFonts w:hint="eastAsia" w:ascii="仿宋_GB2312" w:eastAsia="仿宋_GB2312"/>
          <w:sz w:val="32"/>
          <w:szCs w:val="32"/>
          <w:lang w:eastAsia="zh-CN"/>
        </w:rPr>
        <w:t>地址</w:t>
      </w:r>
      <w:r>
        <w:rPr>
          <w:rFonts w:hint="eastAsia" w:ascii="仿宋_GB2312" w:eastAsia="仿宋_GB2312"/>
          <w:sz w:val="32"/>
          <w:szCs w:val="32"/>
        </w:rPr>
        <w:t>在</w:t>
      </w:r>
      <w:r>
        <w:rPr>
          <w:rFonts w:hint="eastAsia" w:ascii="仿宋_GB2312" w:eastAsia="仿宋_GB2312"/>
          <w:sz w:val="32"/>
          <w:szCs w:val="32"/>
          <w:lang w:eastAsia="zh-CN"/>
        </w:rPr>
        <w:t>洛阳市</w:t>
      </w:r>
      <w:r>
        <w:rPr>
          <w:rFonts w:hint="eastAsia" w:ascii="仿宋_GB2312" w:eastAsia="仿宋_GB2312"/>
          <w:color w:val="FF0000"/>
          <w:sz w:val="32"/>
          <w:szCs w:val="32"/>
          <w:u w:val="single"/>
          <w:lang w:eastAsia="zh-CN"/>
        </w:rPr>
        <w:t>洛阳</w:t>
      </w:r>
      <w:r>
        <w:rPr>
          <w:rFonts w:hint="eastAsia" w:ascii="仿宋_GB2312" w:hAnsi="仿宋_GB2312" w:eastAsia="仿宋_GB2312" w:cs="仿宋_GB2312"/>
          <w:i w:val="0"/>
          <w:iCs w:val="0"/>
          <w:color w:val="FF0000"/>
          <w:sz w:val="32"/>
          <w:szCs w:val="32"/>
          <w:u w:val="single"/>
          <w:lang w:eastAsia="zh-CN"/>
        </w:rPr>
        <w:t>市</w:t>
      </w:r>
      <w:r>
        <w:rPr>
          <w:rFonts w:hint="eastAsia" w:ascii="仿宋_GB2312" w:hAnsi="仿宋_GB2312" w:eastAsia="仿宋_GB2312" w:cs="仿宋_GB2312"/>
          <w:i w:val="0"/>
          <w:iCs w:val="0"/>
          <w:color w:val="FF0000"/>
          <w:sz w:val="32"/>
          <w:szCs w:val="32"/>
          <w:u w:val="single"/>
          <w:lang w:val="en-US" w:eastAsia="zh-CN"/>
        </w:rPr>
        <w:t>XX区XX小区/街道XX号</w:t>
      </w:r>
      <w:r>
        <w:rPr>
          <w:rFonts w:hint="eastAsia" w:ascii="仿宋_GB2312" w:eastAsia="仿宋_GB2312"/>
          <w:sz w:val="32"/>
          <w:szCs w:val="32"/>
        </w:rPr>
        <w:t>，性质是</w:t>
      </w:r>
      <w:r>
        <w:rPr>
          <w:rFonts w:hint="eastAsia" w:ascii="仿宋_GB2312" w:eastAsia="仿宋_GB2312"/>
          <w:color w:val="FF0000"/>
          <w:sz w:val="32"/>
          <w:szCs w:val="32"/>
        </w:rPr>
        <w:t>自有</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租用</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借用</w:t>
      </w:r>
      <w:r>
        <w:rPr>
          <w:rFonts w:hint="eastAsia" w:ascii="仿宋_GB2312" w:eastAsia="仿宋_GB2312"/>
          <w:color w:val="auto"/>
          <w:sz w:val="32"/>
          <w:szCs w:val="32"/>
          <w:lang w:eastAsia="zh-CN"/>
        </w:rPr>
        <w:t>。</w:t>
      </w:r>
      <w:r>
        <w:rPr>
          <w:rFonts w:hint="eastAsia" w:ascii="仿宋_GB2312" w:eastAsia="仿宋_GB2312"/>
          <w:color w:val="FF0000"/>
          <w:sz w:val="32"/>
          <w:szCs w:val="32"/>
          <w:lang w:eastAsia="zh-CN"/>
        </w:rPr>
        <w:t>（此地址需按照不动产权证书地址进行填写）</w:t>
      </w:r>
    </w:p>
    <w:p w14:paraId="1B9A697E">
      <w:pPr>
        <w:keepNext w:val="0"/>
        <w:keepLines w:val="0"/>
        <w:pageBreakBefore w:val="0"/>
        <w:widowControl w:val="0"/>
        <w:numPr>
          <w:ins w:id="14"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拟</w:t>
      </w:r>
      <w:r>
        <w:rPr>
          <w:rFonts w:hint="eastAsia" w:ascii="黑体" w:hAnsi="黑体" w:eastAsia="黑体" w:cs="黑体"/>
          <w:sz w:val="32"/>
          <w:szCs w:val="32"/>
        </w:rPr>
        <w:t>申请登记</w:t>
      </w:r>
      <w:r>
        <w:rPr>
          <w:rFonts w:hint="eastAsia" w:ascii="黑体" w:hAnsi="黑体" w:eastAsia="黑体" w:cs="黑体"/>
          <w:sz w:val="32"/>
          <w:szCs w:val="32"/>
          <w:lang w:eastAsia="zh-CN"/>
        </w:rPr>
        <w:t>基本情况</w:t>
      </w:r>
    </w:p>
    <w:p w14:paraId="2FF878A5">
      <w:pPr>
        <w:keepNext w:val="0"/>
        <w:keepLines w:val="0"/>
        <w:pageBreakBefore w:val="0"/>
        <w:widowControl w:val="0"/>
        <w:numPr>
          <w:ins w:id="15"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sz w:val="32"/>
          <w:szCs w:val="32"/>
        </w:rPr>
      </w:pPr>
      <w:r>
        <w:rPr>
          <w:rFonts w:hint="eastAsia" w:ascii="仿宋_GB2312" w:eastAsia="仿宋_GB2312"/>
          <w:color w:val="auto"/>
          <w:sz w:val="32"/>
          <w:szCs w:val="32"/>
          <w:lang w:val="en-US" w:eastAsia="zh-CN"/>
        </w:rPr>
        <w:t>洛阳市洛龙区</w:t>
      </w:r>
      <w:r>
        <w:rPr>
          <w:rFonts w:hint="eastAsia" w:ascii="仿宋_GB2312" w:eastAsia="仿宋_GB2312"/>
          <w:color w:val="FF0000"/>
          <w:sz w:val="32"/>
          <w:szCs w:val="32"/>
          <w:lang w:val="en-US" w:eastAsia="zh-CN"/>
        </w:rPr>
        <w:t>XXXXX单位</w:t>
      </w:r>
      <w:r>
        <w:rPr>
          <w:rFonts w:hint="eastAsia" w:ascii="仿宋_GB2312" w:eastAsia="仿宋_GB2312"/>
          <w:sz w:val="32"/>
          <w:szCs w:val="32"/>
        </w:rPr>
        <w:t>将要从事的业务活动属于</w:t>
      </w:r>
      <w:r>
        <w:rPr>
          <w:rFonts w:hint="eastAsia" w:ascii="仿宋_GB2312" w:eastAsia="仿宋_GB2312"/>
          <w:color w:val="FF0000"/>
          <w:sz w:val="32"/>
          <w:szCs w:val="32"/>
        </w:rPr>
        <w:t>教育</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卫生</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文化</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体育</w:t>
      </w:r>
      <w:r>
        <w:rPr>
          <w:rFonts w:hint="eastAsia" w:ascii="仿宋_GB2312" w:eastAsia="仿宋_GB2312"/>
          <w:color w:val="FF0000"/>
          <w:sz w:val="32"/>
          <w:szCs w:val="32"/>
          <w:lang w:eastAsia="zh-CN"/>
        </w:rPr>
        <w:t>等（对此有疑问可电话咨询</w:t>
      </w:r>
      <w:r>
        <w:rPr>
          <w:rFonts w:hint="eastAsia" w:ascii="仿宋_GB2312" w:eastAsia="仿宋_GB2312"/>
          <w:color w:val="FF0000"/>
          <w:sz w:val="32"/>
          <w:szCs w:val="32"/>
          <w:lang w:val="en-US" w:eastAsia="zh-CN"/>
        </w:rPr>
        <w:t>65156998</w:t>
      </w:r>
      <w:r>
        <w:rPr>
          <w:rFonts w:hint="eastAsia" w:ascii="仿宋_GB2312" w:eastAsia="仿宋_GB2312"/>
          <w:color w:val="FF0000"/>
          <w:sz w:val="32"/>
          <w:szCs w:val="32"/>
          <w:lang w:eastAsia="zh-CN"/>
        </w:rPr>
        <w:t>）</w:t>
      </w:r>
      <w:r>
        <w:rPr>
          <w:rFonts w:hint="eastAsia" w:ascii="仿宋_GB2312" w:eastAsia="仿宋_GB2312"/>
          <w:sz w:val="32"/>
          <w:szCs w:val="32"/>
        </w:rPr>
        <w:t>，其性质</w:t>
      </w:r>
      <w:r>
        <w:rPr>
          <w:rFonts w:hint="eastAsia" w:ascii="仿宋_GB2312" w:eastAsia="仿宋_GB2312"/>
          <w:color w:val="FF0000"/>
          <w:sz w:val="32"/>
          <w:szCs w:val="32"/>
        </w:rPr>
        <w:t>是否是利用非国有资产</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是否是自愿举办</w:t>
      </w:r>
      <w:r>
        <w:rPr>
          <w:rFonts w:hint="eastAsia" w:ascii="仿宋_GB2312" w:eastAsia="仿宋_GB2312"/>
          <w:color w:val="FF0000"/>
          <w:sz w:val="32"/>
          <w:szCs w:val="32"/>
          <w:lang w:val="en-US" w:eastAsia="zh-CN"/>
        </w:rPr>
        <w:t>/</w:t>
      </w:r>
      <w:r>
        <w:rPr>
          <w:rFonts w:hint="eastAsia" w:ascii="仿宋_GB2312" w:eastAsia="仿宋_GB2312"/>
          <w:color w:val="FF0000"/>
          <w:sz w:val="32"/>
          <w:szCs w:val="32"/>
        </w:rPr>
        <w:t>是否是从事非营利性社会服务活动的社会组织</w:t>
      </w:r>
      <w:r>
        <w:rPr>
          <w:rFonts w:hint="eastAsia" w:ascii="仿宋_GB2312" w:eastAsia="仿宋_GB2312"/>
          <w:sz w:val="32"/>
          <w:szCs w:val="32"/>
        </w:rPr>
        <w:t>，业务主管单位是</w:t>
      </w:r>
      <w:r>
        <w:rPr>
          <w:rFonts w:hint="eastAsia" w:ascii="仿宋_GB2312" w:eastAsia="仿宋_GB2312"/>
          <w:sz w:val="32"/>
          <w:szCs w:val="32"/>
          <w:lang w:eastAsia="zh-CN"/>
        </w:rPr>
        <w:t>洛阳市洛龙区</w:t>
      </w:r>
      <w:r>
        <w:rPr>
          <w:rFonts w:hint="eastAsia" w:ascii="仿宋_GB2312" w:eastAsia="仿宋_GB2312"/>
          <w:color w:val="FF0000"/>
          <w:sz w:val="32"/>
          <w:szCs w:val="32"/>
          <w:lang w:val="en-US" w:eastAsia="zh-CN"/>
        </w:rPr>
        <w:t>XXXXX，</w:t>
      </w:r>
      <w:r>
        <w:rPr>
          <w:rFonts w:hint="eastAsia" w:ascii="仿宋_GB2312" w:eastAsia="仿宋_GB2312"/>
          <w:color w:val="000000" w:themeColor="text1"/>
          <w:sz w:val="32"/>
          <w:szCs w:val="32"/>
          <w:lang w:val="en-US" w:eastAsia="zh-CN"/>
          <w14:textFill>
            <w14:solidFill>
              <w14:schemeClr w14:val="tx1"/>
            </w14:solidFill>
          </w14:textFill>
        </w:rPr>
        <w:t>我单位</w:t>
      </w:r>
      <w:r>
        <w:rPr>
          <w:rFonts w:hint="eastAsia" w:ascii="仿宋_GB2312" w:eastAsia="仿宋_GB2312"/>
          <w:color w:val="000000" w:themeColor="text1"/>
          <w:sz w:val="32"/>
          <w:szCs w:val="32"/>
          <w14:textFill>
            <w14:solidFill>
              <w14:schemeClr w14:val="tx1"/>
            </w14:solidFill>
          </w14:textFill>
        </w:rPr>
        <w:t>有</w:t>
      </w:r>
      <w:r>
        <w:rPr>
          <w:rFonts w:hint="eastAsia" w:ascii="仿宋_GB2312" w:eastAsia="仿宋_GB2312"/>
          <w:color w:val="FF0000"/>
          <w:sz w:val="32"/>
          <w:szCs w:val="32"/>
          <w:lang w:val="en-US" w:eastAsia="zh-CN"/>
        </w:rPr>
        <w:t>X</w:t>
      </w:r>
      <w:r>
        <w:rPr>
          <w:rFonts w:hint="eastAsia" w:ascii="仿宋_GB2312" w:eastAsia="仿宋_GB2312"/>
          <w:sz w:val="32"/>
          <w:szCs w:val="32"/>
        </w:rPr>
        <w:t>名工作人员，其中有执业资格的执业人员有</w:t>
      </w:r>
      <w:r>
        <w:rPr>
          <w:rFonts w:hint="eastAsia" w:ascii="仿宋_GB2312" w:eastAsia="仿宋_GB2312"/>
          <w:color w:val="FF0000"/>
          <w:sz w:val="32"/>
          <w:szCs w:val="32"/>
          <w:lang w:val="en-US" w:eastAsia="zh-CN"/>
        </w:rPr>
        <w:t>X</w:t>
      </w:r>
      <w:r>
        <w:rPr>
          <w:rFonts w:hint="eastAsia" w:ascii="仿宋_GB2312" w:eastAsia="仿宋_GB2312"/>
          <w:sz w:val="32"/>
          <w:szCs w:val="32"/>
        </w:rPr>
        <w:t>名。</w:t>
      </w:r>
    </w:p>
    <w:p w14:paraId="59FA7553">
      <w:pPr>
        <w:keepNext w:val="0"/>
        <w:keepLines w:val="0"/>
        <w:pageBreakBefore w:val="0"/>
        <w:widowControl w:val="0"/>
        <w:numPr>
          <w:ins w:id="16"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七、成立的宗旨和业务范围。</w:t>
      </w:r>
    </w:p>
    <w:p w14:paraId="4FBC4087">
      <w:pPr>
        <w:keepNext w:val="0"/>
        <w:keepLines w:val="0"/>
        <w:pageBreakBefore w:val="0"/>
        <w:widowControl w:val="0"/>
        <w:numPr>
          <w:ins w:id="17"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color w:val="FF0000"/>
          <w:sz w:val="32"/>
          <w:szCs w:val="32"/>
          <w:lang w:eastAsia="zh-CN"/>
        </w:rPr>
      </w:pPr>
      <w:r>
        <w:rPr>
          <w:rFonts w:hint="eastAsia" w:ascii="仿宋_GB2312" w:hAnsi="仿宋_GB2312" w:eastAsia="仿宋_GB2312" w:cs="仿宋_GB2312"/>
          <w:sz w:val="32"/>
          <w:szCs w:val="32"/>
          <w:lang w:eastAsia="zh-CN"/>
        </w:rPr>
        <w:t>宗旨：</w:t>
      </w:r>
      <w:r>
        <w:rPr>
          <w:rFonts w:hint="eastAsia" w:ascii="仿宋_GB2312" w:hAnsi="仿宋_GB2312" w:eastAsia="仿宋_GB2312" w:cs="仿宋_GB2312"/>
          <w:color w:val="FF0000"/>
          <w:sz w:val="32"/>
          <w:szCs w:val="32"/>
          <w:lang w:val="en-US" w:eastAsia="zh-CN"/>
        </w:rPr>
        <w:t>XXXXXXXXXX</w:t>
      </w:r>
      <w:r>
        <w:rPr>
          <w:rFonts w:hint="eastAsia" w:ascii="仿宋_GB2312" w:eastAsia="仿宋_GB2312"/>
          <w:color w:val="FF0000"/>
          <w:sz w:val="32"/>
          <w:szCs w:val="32"/>
          <w:lang w:eastAsia="zh-CN"/>
        </w:rPr>
        <w:t>（与贵单位章程内容保持一致）</w:t>
      </w:r>
    </w:p>
    <w:p w14:paraId="0A1D89FA">
      <w:pPr>
        <w:keepNext w:val="0"/>
        <w:keepLines w:val="0"/>
        <w:pageBreakBefore w:val="0"/>
        <w:widowControl w:val="0"/>
        <w:numPr>
          <w:ins w:id="18"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color w:val="FF0000"/>
          <w:sz w:val="32"/>
          <w:szCs w:val="32"/>
          <w:lang w:val="en-US" w:eastAsia="zh-CN"/>
        </w:rPr>
      </w:pPr>
      <w:r>
        <w:rPr>
          <w:rFonts w:hint="eastAsia" w:ascii="仿宋_GB2312" w:eastAsia="仿宋_GB2312"/>
          <w:color w:val="auto"/>
          <w:sz w:val="32"/>
          <w:szCs w:val="32"/>
          <w:lang w:eastAsia="zh-CN"/>
        </w:rPr>
        <w:t>业务范围：</w:t>
      </w:r>
      <w:r>
        <w:rPr>
          <w:rFonts w:hint="eastAsia" w:ascii="仿宋_GB2312" w:eastAsia="仿宋_GB2312"/>
          <w:color w:val="FF0000"/>
          <w:sz w:val="32"/>
          <w:szCs w:val="32"/>
          <w:lang w:val="en-US" w:eastAsia="zh-CN"/>
        </w:rPr>
        <w:t>XXXXXXXXX（与贵单位章程内容以及业务主管单位出具的文件内容保持一致）</w:t>
      </w:r>
    </w:p>
    <w:p w14:paraId="7A4C51C5">
      <w:pPr>
        <w:keepNext w:val="0"/>
        <w:keepLines w:val="0"/>
        <w:pageBreakBefore w:val="0"/>
        <w:widowControl w:val="0"/>
        <w:numPr>
          <w:ins w:id="19"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、内部组织机构</w:t>
      </w:r>
    </w:p>
    <w:p w14:paraId="04BBF0EB">
      <w:pPr>
        <w:keepNext w:val="0"/>
        <w:keepLines w:val="0"/>
        <w:pageBreakBefore w:val="0"/>
        <w:widowControl w:val="0"/>
        <w:numPr>
          <w:ins w:id="20"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color w:val="FF0000"/>
          <w:sz w:val="32"/>
          <w:szCs w:val="32"/>
          <w:lang w:eastAsia="zh-CN"/>
        </w:rPr>
      </w:pPr>
      <w:r>
        <w:rPr>
          <w:rFonts w:hint="eastAsia" w:ascii="仿宋_GB2312" w:eastAsia="仿宋_GB2312"/>
          <w:sz w:val="32"/>
          <w:szCs w:val="32"/>
        </w:rPr>
        <w:t>执行机构</w:t>
      </w:r>
      <w:r>
        <w:rPr>
          <w:rFonts w:hint="eastAsia" w:ascii="仿宋_GB2312" w:eastAsia="仿宋_GB2312"/>
          <w:sz w:val="32"/>
          <w:szCs w:val="32"/>
          <w:lang w:eastAsia="zh-CN"/>
        </w:rPr>
        <w:t>：</w:t>
      </w:r>
      <w:r>
        <w:rPr>
          <w:rFonts w:hint="eastAsia" w:ascii="仿宋_GB2312" w:eastAsia="仿宋_GB2312"/>
          <w:color w:val="auto"/>
          <w:sz w:val="32"/>
          <w:szCs w:val="32"/>
          <w:lang w:eastAsia="zh-CN"/>
        </w:rPr>
        <w:t>理事会；</w:t>
      </w:r>
      <w:r>
        <w:rPr>
          <w:rFonts w:hint="eastAsia" w:ascii="仿宋_GB2312" w:eastAsia="仿宋_GB2312"/>
          <w:sz w:val="32"/>
          <w:szCs w:val="32"/>
        </w:rPr>
        <w:t>内设机构有</w:t>
      </w:r>
      <w:r>
        <w:rPr>
          <w:rFonts w:hint="eastAsia" w:ascii="仿宋_GB2312" w:eastAsia="仿宋_GB2312"/>
          <w:color w:val="FF0000"/>
          <w:sz w:val="32"/>
          <w:szCs w:val="32"/>
          <w:lang w:eastAsia="zh-CN"/>
        </w:rPr>
        <w:t>办公室、财务室、与本单位规模相适应的业务部门。</w:t>
      </w:r>
    </w:p>
    <w:p w14:paraId="7065FFB2">
      <w:pPr>
        <w:keepNext w:val="0"/>
        <w:keepLines w:val="0"/>
        <w:pageBreakBefore w:val="0"/>
        <w:widowControl w:val="0"/>
        <w:numPr>
          <w:ins w:id="21"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sz w:val="32"/>
          <w:szCs w:val="32"/>
          <w:lang w:eastAsia="zh-CN"/>
        </w:rPr>
      </w:pPr>
      <w:r>
        <w:rPr>
          <w:rFonts w:hint="eastAsia" w:ascii="黑体" w:hAnsi="黑体" w:eastAsia="黑体" w:cs="黑体"/>
          <w:sz w:val="32"/>
          <w:szCs w:val="32"/>
          <w:lang w:eastAsia="zh-CN"/>
        </w:rPr>
        <w:t>九</w:t>
      </w:r>
      <w:r>
        <w:rPr>
          <w:rFonts w:hint="eastAsia" w:ascii="黑体" w:hAnsi="黑体" w:eastAsia="黑体" w:cs="黑体"/>
          <w:sz w:val="32"/>
          <w:szCs w:val="32"/>
        </w:rPr>
        <w:t>、已经</w:t>
      </w:r>
      <w:r>
        <w:rPr>
          <w:rFonts w:hint="eastAsia" w:ascii="黑体" w:hAnsi="黑体" w:eastAsia="黑体" w:cs="黑体"/>
          <w:sz w:val="32"/>
          <w:szCs w:val="32"/>
          <w:lang w:eastAsia="zh-CN"/>
        </w:rPr>
        <w:t>拟</w:t>
      </w:r>
      <w:r>
        <w:rPr>
          <w:rFonts w:hint="eastAsia" w:ascii="黑体" w:hAnsi="黑体" w:eastAsia="黑体" w:cs="黑体"/>
          <w:sz w:val="32"/>
          <w:szCs w:val="32"/>
        </w:rPr>
        <w:t>定了章程</w:t>
      </w:r>
      <w:r>
        <w:rPr>
          <w:rFonts w:hint="eastAsia" w:ascii="仿宋_GB2312" w:eastAsia="仿宋_GB2312"/>
          <w:sz w:val="32"/>
          <w:szCs w:val="32"/>
          <w:lang w:eastAsia="zh-CN"/>
        </w:rPr>
        <w:t>。</w:t>
      </w:r>
    </w:p>
    <w:p w14:paraId="0430411E">
      <w:pPr>
        <w:keepNext w:val="0"/>
        <w:keepLines w:val="0"/>
        <w:pageBreakBefore w:val="0"/>
        <w:widowControl w:val="0"/>
        <w:numPr>
          <w:ins w:id="22"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sz w:val="32"/>
          <w:szCs w:val="32"/>
        </w:rPr>
      </w:pPr>
      <w:r>
        <w:rPr>
          <w:rFonts w:hint="eastAsia" w:ascii="仿宋_GB2312" w:eastAsia="仿宋_GB2312"/>
          <w:sz w:val="32"/>
          <w:szCs w:val="32"/>
        </w:rPr>
        <w:t>章程符合民政部门的规范并经过业务主管单位</w:t>
      </w:r>
      <w:r>
        <w:rPr>
          <w:rFonts w:hint="eastAsia" w:ascii="仿宋_GB2312" w:eastAsia="仿宋_GB2312"/>
          <w:color w:val="auto"/>
          <w:sz w:val="32"/>
          <w:szCs w:val="32"/>
          <w:lang w:eastAsia="zh-CN"/>
        </w:rPr>
        <w:t>洛阳市洛龙区</w:t>
      </w:r>
      <w:r>
        <w:rPr>
          <w:rFonts w:hint="eastAsia" w:ascii="仿宋_GB2312" w:eastAsia="仿宋_GB2312"/>
          <w:color w:val="FF0000"/>
          <w:sz w:val="32"/>
          <w:szCs w:val="32"/>
          <w:lang w:val="en-US" w:eastAsia="zh-CN"/>
        </w:rPr>
        <w:t>XXX单位</w:t>
      </w:r>
      <w:r>
        <w:rPr>
          <w:rFonts w:hint="eastAsia" w:ascii="仿宋_GB2312" w:eastAsia="仿宋_GB2312"/>
          <w:sz w:val="32"/>
          <w:szCs w:val="32"/>
        </w:rPr>
        <w:t>审</w:t>
      </w:r>
      <w:r>
        <w:rPr>
          <w:rFonts w:hint="eastAsia" w:ascii="仿宋_GB2312" w:eastAsia="仿宋_GB2312"/>
          <w:b w:val="0"/>
          <w:bCs w:val="0"/>
          <w:sz w:val="32"/>
          <w:szCs w:val="32"/>
        </w:rPr>
        <w:t>查</w:t>
      </w:r>
      <w:r>
        <w:rPr>
          <w:rFonts w:hint="eastAsia" w:ascii="仿宋_GB2312" w:eastAsia="仿宋_GB2312"/>
          <w:sz w:val="32"/>
          <w:szCs w:val="32"/>
        </w:rPr>
        <w:t>同意</w:t>
      </w:r>
      <w:r>
        <w:rPr>
          <w:rFonts w:hint="eastAsia" w:ascii="仿宋_GB2312" w:eastAsia="仿宋_GB2312"/>
          <w:sz w:val="32"/>
          <w:szCs w:val="32"/>
          <w:lang w:eastAsia="zh-CN"/>
        </w:rPr>
        <w:t>并加盖骑缝章</w:t>
      </w:r>
      <w:r>
        <w:rPr>
          <w:rFonts w:hint="eastAsia" w:ascii="仿宋_GB2312" w:eastAsia="仿宋_GB2312"/>
          <w:sz w:val="32"/>
          <w:szCs w:val="32"/>
        </w:rPr>
        <w:t>。</w:t>
      </w:r>
    </w:p>
    <w:p w14:paraId="7F077225">
      <w:pPr>
        <w:keepNext w:val="0"/>
        <w:keepLines w:val="0"/>
        <w:pageBreakBefore w:val="0"/>
        <w:widowControl w:val="0"/>
        <w:numPr>
          <w:ins w:id="23"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sz w:val="32"/>
          <w:szCs w:val="32"/>
          <w:lang w:eastAsia="zh-CN"/>
        </w:rPr>
      </w:pPr>
      <w:r>
        <w:rPr>
          <w:rFonts w:hint="eastAsia" w:ascii="仿宋_GB2312" w:eastAsia="仿宋_GB2312"/>
          <w:sz w:val="32"/>
          <w:szCs w:val="32"/>
        </w:rPr>
        <w:t>综上所述，</w:t>
      </w:r>
      <w:r>
        <w:rPr>
          <w:rFonts w:hint="eastAsia" w:ascii="仿宋_GB2312" w:eastAsia="仿宋_GB2312"/>
          <w:sz w:val="32"/>
          <w:szCs w:val="32"/>
          <w:lang w:eastAsia="zh-CN"/>
        </w:rPr>
        <w:t>按照《民办非企业登记管理暂行条例》的规定，</w:t>
      </w:r>
      <w:r>
        <w:rPr>
          <w:rFonts w:hint="eastAsia" w:ascii="仿宋_GB2312" w:eastAsia="仿宋_GB2312"/>
          <w:sz w:val="32"/>
          <w:szCs w:val="32"/>
        </w:rPr>
        <w:t>我们认为</w:t>
      </w:r>
      <w:r>
        <w:rPr>
          <w:rFonts w:hint="eastAsia" w:ascii="仿宋_GB2312" w:eastAsia="仿宋_GB2312"/>
          <w:color w:val="FF0000"/>
          <w:sz w:val="32"/>
          <w:szCs w:val="32"/>
          <w:lang w:eastAsia="zh-CN"/>
        </w:rPr>
        <w:t>洛阳市洛龙区</w:t>
      </w:r>
      <w:r>
        <w:rPr>
          <w:rFonts w:hint="eastAsia" w:ascii="仿宋_GB2312" w:eastAsia="仿宋_GB2312"/>
          <w:color w:val="FF0000"/>
          <w:sz w:val="32"/>
          <w:szCs w:val="32"/>
          <w:lang w:val="en-US" w:eastAsia="zh-CN"/>
        </w:rPr>
        <w:t>XXXXX</w:t>
      </w:r>
      <w:r>
        <w:rPr>
          <w:rFonts w:hint="eastAsia" w:ascii="仿宋_GB2312" w:eastAsia="仿宋_GB2312"/>
          <w:sz w:val="32"/>
          <w:szCs w:val="32"/>
        </w:rPr>
        <w:t>已经</w:t>
      </w:r>
      <w:r>
        <w:rPr>
          <w:rFonts w:hint="eastAsia" w:ascii="仿宋_GB2312" w:eastAsia="仿宋_GB2312"/>
          <w:sz w:val="32"/>
          <w:szCs w:val="32"/>
          <w:lang w:eastAsia="zh-CN"/>
        </w:rPr>
        <w:t>具备</w:t>
      </w:r>
      <w:r>
        <w:rPr>
          <w:rFonts w:hint="eastAsia" w:ascii="仿宋_GB2312" w:eastAsia="仿宋_GB2312"/>
          <w:sz w:val="32"/>
          <w:szCs w:val="32"/>
        </w:rPr>
        <w:t>民办非企业单位的登记条件，特申请</w:t>
      </w:r>
      <w:r>
        <w:rPr>
          <w:rFonts w:hint="eastAsia" w:ascii="仿宋_GB2312" w:eastAsia="仿宋_GB2312"/>
          <w:sz w:val="32"/>
          <w:szCs w:val="32"/>
          <w:lang w:eastAsia="zh-CN"/>
        </w:rPr>
        <w:t>成立</w:t>
      </w:r>
      <w:r>
        <w:rPr>
          <w:rFonts w:hint="eastAsia" w:ascii="仿宋_GB2312" w:eastAsia="仿宋_GB2312"/>
          <w:sz w:val="32"/>
          <w:szCs w:val="32"/>
        </w:rPr>
        <w:t>登记。</w:t>
      </w:r>
      <w:r>
        <w:rPr>
          <w:rFonts w:hint="eastAsia" w:ascii="仿宋_GB2312" w:eastAsia="仿宋_GB2312"/>
          <w:sz w:val="32"/>
          <w:szCs w:val="32"/>
          <w:lang w:eastAsia="zh-CN"/>
        </w:rPr>
        <w:t>请予以批准。</w:t>
      </w:r>
    </w:p>
    <w:p w14:paraId="50DD6F84">
      <w:pPr>
        <w:keepNext w:val="0"/>
        <w:keepLines w:val="0"/>
        <w:pageBreakBefore w:val="0"/>
        <w:widowControl w:val="0"/>
        <w:numPr>
          <w:ins w:id="24" w:author="Administrator" w:date=""/>
        </w:numPr>
        <w:kinsoku/>
        <w:wordWrap/>
        <w:overflowPunct/>
        <w:topLinePunct w:val="0"/>
        <w:autoSpaceDE/>
        <w:autoSpaceDN/>
        <w:bidi w:val="0"/>
        <w:adjustRightInd/>
        <w:snapToGrid/>
        <w:spacing w:line="560" w:lineRule="exact"/>
        <w:ind w:left="0" w:leftChars="0" w:firstLine="652"/>
        <w:textAlignment w:val="auto"/>
        <w:rPr>
          <w:rFonts w:hint="eastAsia" w:ascii="仿宋_GB2312" w:eastAsia="仿宋_GB2312"/>
          <w:sz w:val="32"/>
          <w:szCs w:val="32"/>
          <w:lang w:eastAsia="zh-CN"/>
        </w:rPr>
      </w:pPr>
    </w:p>
    <w:p w14:paraId="61E4F163">
      <w:pPr>
        <w:keepNext w:val="0"/>
        <w:keepLines w:val="0"/>
        <w:pageBreakBefore w:val="0"/>
        <w:widowControl w:val="0"/>
        <w:numPr>
          <w:ins w:id="25" w:author="Administrator" w:date=""/>
        </w:numPr>
        <w:kinsoku/>
        <w:wordWrap/>
        <w:overflowPunct/>
        <w:topLinePunct w:val="0"/>
        <w:autoSpaceDE/>
        <w:autoSpaceDN/>
        <w:bidi w:val="0"/>
        <w:adjustRightInd/>
        <w:snapToGrid/>
        <w:spacing w:line="560" w:lineRule="exact"/>
        <w:ind w:left="0" w:leftChars="0" w:firstLine="2240" w:firstLineChars="700"/>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举办者（签字</w:t>
      </w:r>
      <w:r>
        <w:rPr>
          <w:rFonts w:hint="eastAsia" w:ascii="仿宋_GB2312" w:hAnsi="宋体" w:eastAsia="仿宋_GB2312"/>
          <w:color w:val="FF0000"/>
          <w:sz w:val="32"/>
          <w:szCs w:val="32"/>
          <w:lang w:val="en-US" w:eastAsia="zh-CN"/>
        </w:rPr>
        <w:t>+按手印</w:t>
      </w:r>
      <w:r>
        <w:rPr>
          <w:rFonts w:hint="eastAsia" w:ascii="仿宋_GB2312" w:eastAsia="仿宋_GB2312"/>
          <w:color w:val="FF0000"/>
          <w:sz w:val="32"/>
          <w:szCs w:val="32"/>
          <w:lang w:eastAsia="zh-CN"/>
        </w:rPr>
        <w:t>）或举办单位（签章）</w:t>
      </w:r>
    </w:p>
    <w:p w14:paraId="4C953A69">
      <w:pPr>
        <w:keepNext w:val="0"/>
        <w:keepLines w:val="0"/>
        <w:pageBreakBefore w:val="0"/>
        <w:widowControl w:val="0"/>
        <w:numPr>
          <w:ins w:id="26" w:author="Administrator" w:date=""/>
        </w:numPr>
        <w:kinsoku/>
        <w:wordWrap/>
        <w:overflowPunct/>
        <w:topLinePunct w:val="0"/>
        <w:autoSpaceDE/>
        <w:autoSpaceDN/>
        <w:bidi w:val="0"/>
        <w:adjustRightInd/>
        <w:snapToGrid/>
        <w:spacing w:line="560" w:lineRule="exact"/>
        <w:ind w:left="0" w:leftChars="0" w:firstLine="5468" w:firstLineChars="1709"/>
        <w:textAlignment w:val="auto"/>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20XX年XX月XX日</w:t>
      </w:r>
    </w:p>
    <w:p w14:paraId="3EFF8773">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66E571EA">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6148E6F5">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7EC25F27">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159A3C5A">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731FB236">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414F15AC">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11B8F6B8">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4DFC1EBD">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656F0C6A">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7AC34E64">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2F2C96BC">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2CD8B5E4">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5494ED5B">
      <w:pPr>
        <w:keepNext w:val="0"/>
        <w:keepLines w:val="0"/>
        <w:pageBreakBefore w:val="0"/>
        <w:widowControl w:val="0"/>
        <w:kinsoku/>
        <w:wordWrap/>
        <w:overflowPunct/>
        <w:topLinePunct w:val="0"/>
        <w:autoSpaceDE/>
        <w:autoSpaceDN/>
        <w:bidi w:val="0"/>
        <w:adjustRightInd/>
        <w:snapToGrid/>
        <w:spacing w:line="560" w:lineRule="exact"/>
        <w:ind w:left="554" w:leftChars="0" w:hanging="554" w:hangingChars="198"/>
        <w:textAlignment w:val="auto"/>
        <w:rPr>
          <w:rFonts w:hint="eastAsia" w:ascii="楷体_GB2312" w:hAnsi="楷体" w:eastAsia="楷体_GB2312"/>
          <w:sz w:val="28"/>
          <w:szCs w:val="28"/>
        </w:rPr>
      </w:pPr>
    </w:p>
    <w:p w14:paraId="09077B29">
      <w:pPr>
        <w:widowControl w:val="0"/>
        <w:wordWrap/>
        <w:adjustRightInd/>
        <w:snapToGrid/>
        <w:spacing w:before="0" w:after="0" w:line="560" w:lineRule="exact"/>
        <w:ind w:left="0" w:leftChars="0" w:right="0" w:firstLine="0" w:firstLineChars="0"/>
        <w:jc w:val="both"/>
        <w:textAlignment w:val="auto"/>
        <w:outlineLvl w:val="9"/>
        <w:rPr>
          <w:rFonts w:hint="eastAsia" w:eastAsia="黑体"/>
          <w:spacing w:val="20"/>
          <w:sz w:val="36"/>
        </w:rPr>
      </w:pPr>
    </w:p>
    <w:p w14:paraId="7F8A478C">
      <w:pPr>
        <w:widowControl w:val="0"/>
        <w:wordWrap/>
        <w:adjustRightInd/>
        <w:snapToGrid/>
        <w:spacing w:before="0" w:after="0" w:line="560" w:lineRule="exact"/>
        <w:ind w:left="0" w:leftChars="0" w:right="0" w:firstLine="0" w:firstLineChars="0"/>
        <w:jc w:val="center"/>
        <w:textAlignment w:val="auto"/>
        <w:outlineLvl w:val="9"/>
        <w:rPr>
          <w:rFonts w:hint="eastAsia" w:eastAsia="黑体"/>
          <w:spacing w:val="20"/>
          <w:sz w:val="36"/>
        </w:rPr>
      </w:pPr>
      <w:r>
        <w:rPr>
          <w:rFonts w:hint="eastAsia" w:eastAsia="黑体"/>
          <w:spacing w:val="20"/>
          <w:sz w:val="36"/>
        </w:rPr>
        <w:t>民办非企业单位基本情况表</w:t>
      </w:r>
    </w:p>
    <w:tbl>
      <w:tblPr>
        <w:tblStyle w:val="9"/>
        <w:tblW w:w="9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460"/>
        <w:gridCol w:w="150"/>
        <w:gridCol w:w="630"/>
        <w:gridCol w:w="503"/>
        <w:gridCol w:w="300"/>
        <w:gridCol w:w="1200"/>
        <w:gridCol w:w="917"/>
        <w:gridCol w:w="783"/>
        <w:gridCol w:w="1000"/>
        <w:gridCol w:w="140"/>
        <w:gridCol w:w="2116"/>
      </w:tblGrid>
      <w:tr w14:paraId="44BB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22" w:hRule="exact"/>
          <w:jc w:val="center"/>
        </w:trPr>
        <w:tc>
          <w:tcPr>
            <w:tcW w:w="1610" w:type="dxa"/>
            <w:gridSpan w:val="2"/>
            <w:tcBorders>
              <w:top w:val="single" w:color="auto" w:sz="6" w:space="0"/>
              <w:left w:val="single" w:color="auto" w:sz="6" w:space="0"/>
              <w:bottom w:val="single" w:color="auto" w:sz="4" w:space="0"/>
              <w:right w:val="single" w:color="auto" w:sz="6" w:space="0"/>
            </w:tcBorders>
            <w:vAlign w:val="center"/>
          </w:tcPr>
          <w:p w14:paraId="5700F833">
            <w:pPr>
              <w:autoSpaceDE w:val="0"/>
              <w:autoSpaceDN w:val="0"/>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单位名称</w:t>
            </w:r>
          </w:p>
        </w:tc>
        <w:tc>
          <w:tcPr>
            <w:tcW w:w="7589" w:type="dxa"/>
            <w:gridSpan w:val="9"/>
            <w:tcBorders>
              <w:top w:val="single" w:color="auto" w:sz="6" w:space="0"/>
              <w:left w:val="nil"/>
              <w:bottom w:val="single" w:color="auto" w:sz="6" w:space="0"/>
              <w:right w:val="single" w:color="auto" w:sz="6" w:space="0"/>
            </w:tcBorders>
            <w:vAlign w:val="center"/>
          </w:tcPr>
          <w:p w14:paraId="02C275C2">
            <w:pPr>
              <w:widowControl/>
              <w:autoSpaceDE w:val="0"/>
              <w:autoSpaceDN w:val="0"/>
              <w:ind w:firstLine="0" w:firstLineChars="0"/>
              <w:jc w:val="center"/>
              <w:textAlignment w:val="bottom"/>
              <w:rPr>
                <w:rFonts w:hint="eastAsia" w:ascii="仿宋" w:hAnsi="仿宋" w:eastAsia="仿宋" w:cs="仿宋"/>
                <w:i w:val="0"/>
                <w:iCs w:val="0"/>
                <w:sz w:val="28"/>
                <w:szCs w:val="28"/>
                <w:lang w:val="en-US" w:eastAsia="zh-CN"/>
              </w:rPr>
            </w:pPr>
            <w:r>
              <w:rPr>
                <w:rFonts w:hint="eastAsia" w:ascii="仿宋" w:hAnsi="仿宋" w:eastAsia="仿宋" w:cs="仿宋"/>
                <w:i w:val="0"/>
                <w:iCs w:val="0"/>
                <w:color w:val="FF0000"/>
                <w:sz w:val="28"/>
                <w:szCs w:val="28"/>
                <w:lang w:val="en-US" w:eastAsia="zh-CN"/>
              </w:rPr>
              <w:t>民非组织名称</w:t>
            </w:r>
          </w:p>
        </w:tc>
      </w:tr>
      <w:tr w14:paraId="4F72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0" w:hRule="exact"/>
          <w:jc w:val="center"/>
        </w:trPr>
        <w:tc>
          <w:tcPr>
            <w:tcW w:w="1610" w:type="dxa"/>
            <w:gridSpan w:val="2"/>
            <w:tcBorders>
              <w:top w:val="single" w:color="auto" w:sz="6" w:space="0"/>
              <w:left w:val="single" w:color="auto" w:sz="6" w:space="0"/>
              <w:bottom w:val="single" w:color="auto" w:sz="6" w:space="0"/>
              <w:right w:val="single" w:color="auto" w:sz="6" w:space="0"/>
            </w:tcBorders>
            <w:vAlign w:val="center"/>
          </w:tcPr>
          <w:p w14:paraId="0834BE9B">
            <w:pPr>
              <w:widowControl/>
              <w:autoSpaceDE w:val="0"/>
              <w:autoSpaceDN w:val="0"/>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住  所</w:t>
            </w:r>
          </w:p>
        </w:tc>
        <w:tc>
          <w:tcPr>
            <w:tcW w:w="7589" w:type="dxa"/>
            <w:gridSpan w:val="9"/>
            <w:tcBorders>
              <w:top w:val="single" w:color="auto" w:sz="6" w:space="0"/>
              <w:left w:val="nil"/>
              <w:bottom w:val="single" w:color="auto" w:sz="6" w:space="0"/>
              <w:right w:val="single" w:color="auto" w:sz="6" w:space="0"/>
            </w:tcBorders>
            <w:vAlign w:val="center"/>
          </w:tcPr>
          <w:p w14:paraId="0665AF29">
            <w:pPr>
              <w:widowControl/>
              <w:autoSpaceDE w:val="0"/>
              <w:autoSpaceDN w:val="0"/>
              <w:ind w:firstLine="0" w:firstLineChars="0"/>
              <w:jc w:val="both"/>
              <w:textAlignment w:val="bottom"/>
              <w:rPr>
                <w:rFonts w:hint="default" w:ascii="仿宋" w:hAnsi="仿宋" w:eastAsia="仿宋" w:cs="仿宋"/>
                <w:i w:val="0"/>
                <w:iCs w:val="0"/>
                <w:sz w:val="28"/>
                <w:szCs w:val="28"/>
                <w:lang w:val="en-US" w:eastAsia="zh-CN"/>
              </w:rPr>
            </w:pPr>
            <w:r>
              <w:rPr>
                <w:rFonts w:hint="eastAsia" w:ascii="仿宋_GB2312" w:eastAsia="仿宋_GB2312"/>
                <w:color w:val="FF0000"/>
                <w:sz w:val="32"/>
                <w:szCs w:val="32"/>
                <w:lang w:eastAsia="zh-CN"/>
              </w:rPr>
              <w:t>（此地址需按照不动产权证书地址进行填写）</w:t>
            </w:r>
          </w:p>
        </w:tc>
      </w:tr>
      <w:tr w14:paraId="6D40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0" w:hRule="exact"/>
          <w:jc w:val="center"/>
        </w:trPr>
        <w:tc>
          <w:tcPr>
            <w:tcW w:w="1610" w:type="dxa"/>
            <w:gridSpan w:val="2"/>
            <w:tcBorders>
              <w:top w:val="single" w:color="auto" w:sz="6" w:space="0"/>
              <w:left w:val="single" w:color="auto" w:sz="6" w:space="0"/>
              <w:bottom w:val="single" w:color="auto" w:sz="6" w:space="0"/>
              <w:right w:val="single" w:color="auto" w:sz="6" w:space="0"/>
            </w:tcBorders>
            <w:vAlign w:val="center"/>
          </w:tcPr>
          <w:p w14:paraId="014EB0C7">
            <w:pPr>
              <w:widowControl/>
              <w:autoSpaceDE w:val="0"/>
              <w:autoSpaceDN w:val="0"/>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邮编</w:t>
            </w:r>
          </w:p>
        </w:tc>
        <w:tc>
          <w:tcPr>
            <w:tcW w:w="2633" w:type="dxa"/>
            <w:gridSpan w:val="4"/>
            <w:tcBorders>
              <w:top w:val="single" w:color="auto" w:sz="6" w:space="0"/>
              <w:left w:val="nil"/>
              <w:bottom w:val="single" w:color="auto" w:sz="6" w:space="0"/>
              <w:right w:val="single" w:color="auto" w:sz="6" w:space="0"/>
            </w:tcBorders>
            <w:vAlign w:val="center"/>
          </w:tcPr>
          <w:p w14:paraId="3073CE72">
            <w:pPr>
              <w:widowControl/>
              <w:autoSpaceDE w:val="0"/>
              <w:autoSpaceDN w:val="0"/>
              <w:ind w:firstLine="0" w:firstLineChars="0"/>
              <w:textAlignment w:val="bottom"/>
              <w:rPr>
                <w:rFonts w:hint="eastAsia" w:ascii="仿宋_GB2312" w:hAnsi="宋体" w:eastAsia="仿宋_GB2312" w:cs="宋体"/>
                <w:i w:val="0"/>
                <w:iCs w:val="0"/>
                <w:color w:val="FF0000"/>
                <w:sz w:val="21"/>
                <w:szCs w:val="21"/>
                <w:u w:val="none"/>
                <w:lang w:val="en-US" w:eastAsia="zh-CN"/>
              </w:rPr>
            </w:pPr>
          </w:p>
        </w:tc>
        <w:tc>
          <w:tcPr>
            <w:tcW w:w="1700" w:type="dxa"/>
            <w:gridSpan w:val="2"/>
            <w:tcBorders>
              <w:top w:val="single" w:color="auto" w:sz="6" w:space="0"/>
              <w:left w:val="nil"/>
              <w:bottom w:val="single" w:color="auto" w:sz="6" w:space="0"/>
              <w:right w:val="single" w:color="auto" w:sz="6" w:space="0"/>
            </w:tcBorders>
            <w:vAlign w:val="center"/>
          </w:tcPr>
          <w:p w14:paraId="3AB63198">
            <w:pPr>
              <w:widowControl/>
              <w:autoSpaceDE w:val="0"/>
              <w:autoSpaceDN w:val="0"/>
              <w:ind w:firstLine="0" w:firstLineChars="0"/>
              <w:jc w:val="center"/>
              <w:textAlignment w:val="bottom"/>
              <w:rPr>
                <w:rFonts w:hint="eastAsia" w:ascii="仿宋" w:hAnsi="仿宋" w:eastAsia="仿宋" w:cs="仿宋"/>
                <w:i w:val="0"/>
                <w:iCs w:val="0"/>
                <w:sz w:val="28"/>
                <w:szCs w:val="28"/>
                <w:lang w:eastAsia="zh-CN"/>
              </w:rPr>
            </w:pPr>
            <w:r>
              <w:rPr>
                <w:rFonts w:hint="eastAsia" w:ascii="黑体" w:hAnsi="黑体" w:eastAsia="黑体" w:cs="黑体"/>
                <w:i w:val="0"/>
                <w:iCs w:val="0"/>
                <w:sz w:val="28"/>
                <w:szCs w:val="28"/>
                <w:lang w:eastAsia="zh-CN"/>
              </w:rPr>
              <w:t>座机</w:t>
            </w:r>
          </w:p>
        </w:tc>
        <w:tc>
          <w:tcPr>
            <w:tcW w:w="3256" w:type="dxa"/>
            <w:gridSpan w:val="3"/>
            <w:tcBorders>
              <w:top w:val="single" w:color="auto" w:sz="6" w:space="0"/>
              <w:left w:val="single" w:color="auto" w:sz="6" w:space="0"/>
              <w:bottom w:val="single" w:color="auto" w:sz="6" w:space="0"/>
              <w:right w:val="single" w:color="auto" w:sz="6" w:space="0"/>
            </w:tcBorders>
            <w:vAlign w:val="center"/>
          </w:tcPr>
          <w:p w14:paraId="0DB7A64A">
            <w:pPr>
              <w:widowControl/>
              <w:autoSpaceDE w:val="0"/>
              <w:autoSpaceDN w:val="0"/>
              <w:ind w:firstLine="0" w:firstLineChars="0"/>
              <w:jc w:val="center"/>
              <w:textAlignment w:val="bottom"/>
              <w:rPr>
                <w:rFonts w:hint="eastAsia" w:asciiTheme="minorEastAsia" w:hAnsiTheme="minorEastAsia" w:eastAsiaTheme="minorEastAsia" w:cstheme="minorEastAsia"/>
                <w:i w:val="0"/>
                <w:iCs w:val="0"/>
                <w:color w:val="FF0000"/>
                <w:sz w:val="28"/>
                <w:szCs w:val="28"/>
                <w:lang w:val="en-US" w:eastAsia="zh-CN"/>
              </w:rPr>
            </w:pPr>
            <w:r>
              <w:rPr>
                <w:rFonts w:hint="eastAsia" w:asciiTheme="minorEastAsia" w:hAnsiTheme="minorEastAsia" w:eastAsiaTheme="minorEastAsia" w:cstheme="minorEastAsia"/>
                <w:i w:val="0"/>
                <w:iCs w:val="0"/>
                <w:color w:val="FF0000"/>
                <w:sz w:val="28"/>
                <w:szCs w:val="28"/>
                <w:lang w:val="en-US" w:eastAsia="zh-CN"/>
              </w:rPr>
              <w:t>（贵单位对外联系电话）</w:t>
            </w:r>
          </w:p>
        </w:tc>
      </w:tr>
      <w:tr w14:paraId="6944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55" w:hRule="exact"/>
          <w:jc w:val="center"/>
        </w:trPr>
        <w:tc>
          <w:tcPr>
            <w:tcW w:w="1610" w:type="dxa"/>
            <w:gridSpan w:val="2"/>
            <w:tcBorders>
              <w:top w:val="single" w:color="auto" w:sz="6" w:space="0"/>
              <w:left w:val="single" w:color="auto" w:sz="6" w:space="0"/>
              <w:bottom w:val="single" w:color="auto" w:sz="6" w:space="0"/>
              <w:right w:val="single" w:color="auto" w:sz="6" w:space="0"/>
            </w:tcBorders>
            <w:vAlign w:val="center"/>
          </w:tcPr>
          <w:p w14:paraId="5F9843AE">
            <w:pPr>
              <w:widowControl/>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法定代表人</w:t>
            </w:r>
          </w:p>
        </w:tc>
        <w:tc>
          <w:tcPr>
            <w:tcW w:w="2633" w:type="dxa"/>
            <w:gridSpan w:val="4"/>
            <w:tcBorders>
              <w:top w:val="single" w:color="auto" w:sz="6" w:space="0"/>
              <w:left w:val="nil"/>
              <w:bottom w:val="single" w:color="auto" w:sz="6" w:space="0"/>
              <w:right w:val="single" w:color="auto" w:sz="6" w:space="0"/>
            </w:tcBorders>
            <w:vAlign w:val="center"/>
          </w:tcPr>
          <w:p w14:paraId="1FCFF079">
            <w:pPr>
              <w:widowControl/>
              <w:autoSpaceDE w:val="0"/>
              <w:autoSpaceDN w:val="0"/>
              <w:ind w:firstLine="0" w:firstLineChars="0"/>
              <w:textAlignment w:val="bottom"/>
              <w:rPr>
                <w:rFonts w:hint="eastAsia" w:ascii="黑体" w:hAnsi="黑体" w:eastAsia="黑体" w:cs="黑体"/>
                <w:i w:val="0"/>
                <w:iCs w:val="0"/>
                <w:sz w:val="28"/>
                <w:szCs w:val="28"/>
                <w:lang w:val="en-US" w:eastAsia="zh-CN"/>
              </w:rPr>
            </w:pPr>
          </w:p>
        </w:tc>
        <w:tc>
          <w:tcPr>
            <w:tcW w:w="1700" w:type="dxa"/>
            <w:gridSpan w:val="2"/>
            <w:tcBorders>
              <w:top w:val="single" w:color="auto" w:sz="6" w:space="0"/>
              <w:left w:val="single" w:color="auto" w:sz="6" w:space="0"/>
              <w:bottom w:val="single" w:color="auto" w:sz="6" w:space="0"/>
              <w:right w:val="single" w:color="auto" w:sz="6" w:space="0"/>
            </w:tcBorders>
            <w:vAlign w:val="center"/>
          </w:tcPr>
          <w:p w14:paraId="3D24EBB0">
            <w:pPr>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职务</w:t>
            </w:r>
          </w:p>
        </w:tc>
        <w:tc>
          <w:tcPr>
            <w:tcW w:w="3256" w:type="dxa"/>
            <w:gridSpan w:val="3"/>
            <w:tcBorders>
              <w:top w:val="single" w:color="auto" w:sz="6" w:space="0"/>
              <w:left w:val="single" w:color="auto" w:sz="6" w:space="0"/>
              <w:bottom w:val="single" w:color="auto" w:sz="6" w:space="0"/>
              <w:right w:val="single" w:color="auto" w:sz="6" w:space="0"/>
            </w:tcBorders>
            <w:vAlign w:val="center"/>
          </w:tcPr>
          <w:p w14:paraId="4D7CE0FC">
            <w:pPr>
              <w:autoSpaceDE w:val="0"/>
              <w:autoSpaceDN w:val="0"/>
              <w:ind w:firstLine="0" w:firstLineChars="0"/>
              <w:jc w:val="center"/>
              <w:textAlignment w:val="bottom"/>
              <w:rPr>
                <w:rFonts w:hint="default" w:asciiTheme="minorEastAsia" w:hAnsiTheme="minorEastAsia" w:eastAsiaTheme="minorEastAsia" w:cstheme="minorEastAsia"/>
                <w:i w:val="0"/>
                <w:iCs w:val="0"/>
                <w:color w:val="FF0000"/>
                <w:sz w:val="28"/>
                <w:szCs w:val="28"/>
                <w:lang w:val="en-US" w:eastAsia="zh-CN"/>
              </w:rPr>
            </w:pPr>
            <w:r>
              <w:rPr>
                <w:rFonts w:hint="eastAsia" w:asciiTheme="minorEastAsia" w:hAnsiTheme="minorEastAsia" w:eastAsiaTheme="minorEastAsia" w:cstheme="minorEastAsia"/>
                <w:i w:val="0"/>
                <w:iCs w:val="0"/>
                <w:color w:val="FF0000"/>
                <w:sz w:val="28"/>
                <w:szCs w:val="28"/>
                <w:lang w:eastAsia="zh-CN"/>
              </w:rPr>
              <w:t>理事长</w:t>
            </w:r>
            <w:r>
              <w:rPr>
                <w:rFonts w:hint="eastAsia" w:asciiTheme="minorEastAsia" w:hAnsiTheme="minorEastAsia" w:eastAsiaTheme="minorEastAsia" w:cstheme="minorEastAsia"/>
                <w:i w:val="0"/>
                <w:iCs w:val="0"/>
                <w:color w:val="FF0000"/>
                <w:sz w:val="28"/>
                <w:szCs w:val="28"/>
                <w:lang w:val="en-US" w:eastAsia="zh-CN"/>
              </w:rPr>
              <w:t>/副理事长/秘书长</w:t>
            </w:r>
          </w:p>
        </w:tc>
      </w:tr>
      <w:tr w14:paraId="588E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55" w:hRule="exact"/>
          <w:jc w:val="center"/>
        </w:trPr>
        <w:tc>
          <w:tcPr>
            <w:tcW w:w="1610" w:type="dxa"/>
            <w:gridSpan w:val="2"/>
            <w:tcBorders>
              <w:top w:val="single" w:color="auto" w:sz="6" w:space="0"/>
              <w:left w:val="single" w:color="auto" w:sz="6" w:space="0"/>
              <w:bottom w:val="single" w:color="auto" w:sz="6" w:space="0"/>
              <w:right w:val="single" w:color="auto" w:sz="6" w:space="0"/>
            </w:tcBorders>
            <w:vAlign w:val="center"/>
          </w:tcPr>
          <w:p w14:paraId="328E61C1">
            <w:pPr>
              <w:widowControl/>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电话</w:t>
            </w:r>
          </w:p>
        </w:tc>
        <w:tc>
          <w:tcPr>
            <w:tcW w:w="2633" w:type="dxa"/>
            <w:gridSpan w:val="4"/>
            <w:tcBorders>
              <w:top w:val="single" w:color="auto" w:sz="6" w:space="0"/>
              <w:left w:val="nil"/>
              <w:bottom w:val="single" w:color="auto" w:sz="6" w:space="0"/>
              <w:right w:val="single" w:color="auto" w:sz="6" w:space="0"/>
            </w:tcBorders>
            <w:vAlign w:val="center"/>
          </w:tcPr>
          <w:p w14:paraId="3AD51709">
            <w:pPr>
              <w:autoSpaceDE w:val="0"/>
              <w:autoSpaceDN w:val="0"/>
              <w:ind w:firstLine="0" w:firstLineChars="0"/>
              <w:jc w:val="center"/>
              <w:textAlignment w:val="bottom"/>
              <w:rPr>
                <w:rFonts w:hint="eastAsia" w:ascii="黑体" w:hAnsi="黑体" w:eastAsia="黑体" w:cs="黑体"/>
                <w:i w:val="0"/>
                <w:iCs w:val="0"/>
                <w:sz w:val="28"/>
                <w:szCs w:val="28"/>
              </w:rPr>
            </w:pPr>
          </w:p>
        </w:tc>
        <w:tc>
          <w:tcPr>
            <w:tcW w:w="1700" w:type="dxa"/>
            <w:gridSpan w:val="2"/>
            <w:tcBorders>
              <w:top w:val="single" w:color="auto" w:sz="6" w:space="0"/>
              <w:left w:val="single" w:color="auto" w:sz="6" w:space="0"/>
              <w:bottom w:val="single" w:color="auto" w:sz="6" w:space="0"/>
              <w:right w:val="single" w:color="auto" w:sz="4" w:space="0"/>
            </w:tcBorders>
            <w:vAlign w:val="center"/>
          </w:tcPr>
          <w:p w14:paraId="5B306A0B">
            <w:pPr>
              <w:widowControl/>
              <w:autoSpaceDE w:val="0"/>
              <w:autoSpaceDN w:val="0"/>
              <w:ind w:firstLine="0" w:firstLineChars="0"/>
              <w:jc w:val="center"/>
              <w:textAlignment w:val="bottom"/>
              <w:rPr>
                <w:rFonts w:hint="eastAsia" w:ascii="黑体" w:hAnsi="黑体" w:eastAsia="黑体" w:cs="黑体"/>
                <w:i w:val="0"/>
                <w:iCs w:val="0"/>
                <w:sz w:val="28"/>
                <w:szCs w:val="28"/>
                <w:lang w:val="en-US" w:eastAsia="zh-CN"/>
              </w:rPr>
            </w:pPr>
            <w:r>
              <w:rPr>
                <w:rFonts w:hint="eastAsia" w:ascii="黑体" w:hAnsi="黑体" w:eastAsia="黑体" w:cs="黑体"/>
                <w:i w:val="0"/>
                <w:iCs w:val="0"/>
                <w:sz w:val="28"/>
                <w:szCs w:val="28"/>
              </w:rPr>
              <w:t>党员人数</w:t>
            </w:r>
          </w:p>
        </w:tc>
        <w:tc>
          <w:tcPr>
            <w:tcW w:w="3256" w:type="dxa"/>
            <w:gridSpan w:val="3"/>
            <w:tcBorders>
              <w:top w:val="single" w:color="auto" w:sz="6" w:space="0"/>
              <w:left w:val="single" w:color="auto" w:sz="4" w:space="0"/>
              <w:bottom w:val="single" w:color="auto" w:sz="6" w:space="0"/>
              <w:right w:val="single" w:color="auto" w:sz="6" w:space="0"/>
            </w:tcBorders>
            <w:vAlign w:val="center"/>
          </w:tcPr>
          <w:p w14:paraId="299BC530">
            <w:pPr>
              <w:autoSpaceDE w:val="0"/>
              <w:autoSpaceDN w:val="0"/>
              <w:ind w:firstLine="0" w:firstLineChars="0"/>
              <w:jc w:val="center"/>
              <w:textAlignment w:val="bottom"/>
              <w:rPr>
                <w:rFonts w:hint="eastAsia" w:ascii="黑体" w:hAnsi="黑体" w:eastAsia="黑体" w:cs="黑体"/>
                <w:i w:val="0"/>
                <w:iCs w:val="0"/>
                <w:sz w:val="28"/>
                <w:szCs w:val="28"/>
                <w:lang w:eastAsia="zh-CN"/>
              </w:rPr>
            </w:pPr>
            <w:r>
              <w:rPr>
                <w:rFonts w:hint="eastAsia" w:asciiTheme="minorEastAsia" w:hAnsiTheme="minorEastAsia" w:eastAsiaTheme="minorEastAsia" w:cstheme="minorEastAsia"/>
                <w:i w:val="0"/>
                <w:iCs w:val="0"/>
                <w:color w:val="FF0000"/>
                <w:sz w:val="28"/>
                <w:szCs w:val="28"/>
                <w:lang w:eastAsia="zh-CN"/>
              </w:rPr>
              <w:t>（贵单位涵盖党员人数）</w:t>
            </w:r>
            <w:r>
              <w:rPr>
                <w:rFonts w:hint="eastAsia" w:ascii="黑体" w:hAnsi="黑体" w:eastAsia="黑体" w:cs="黑体"/>
                <w:i w:val="0"/>
                <w:iCs w:val="0"/>
                <w:sz w:val="28"/>
                <w:szCs w:val="28"/>
                <w:lang w:eastAsia="zh-CN"/>
              </w:rPr>
              <w:t>‘’</w:t>
            </w:r>
          </w:p>
        </w:tc>
      </w:tr>
      <w:tr w14:paraId="3424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39" w:hRule="exact"/>
          <w:jc w:val="center"/>
        </w:trPr>
        <w:tc>
          <w:tcPr>
            <w:tcW w:w="1610" w:type="dxa"/>
            <w:gridSpan w:val="2"/>
            <w:tcBorders>
              <w:top w:val="single" w:color="auto" w:sz="6" w:space="0"/>
              <w:left w:val="single" w:color="auto" w:sz="6" w:space="0"/>
              <w:bottom w:val="single" w:color="auto" w:sz="6" w:space="0"/>
              <w:right w:val="single" w:color="auto" w:sz="6" w:space="0"/>
            </w:tcBorders>
            <w:vAlign w:val="center"/>
          </w:tcPr>
          <w:p w14:paraId="4A9A6145">
            <w:pPr>
              <w:widowControl/>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从业人员数</w:t>
            </w:r>
          </w:p>
        </w:tc>
        <w:tc>
          <w:tcPr>
            <w:tcW w:w="2633" w:type="dxa"/>
            <w:gridSpan w:val="4"/>
            <w:tcBorders>
              <w:top w:val="single" w:color="auto" w:sz="6" w:space="0"/>
              <w:left w:val="nil"/>
              <w:bottom w:val="single" w:color="auto" w:sz="4" w:space="0"/>
              <w:right w:val="single" w:color="auto" w:sz="6" w:space="0"/>
            </w:tcBorders>
            <w:vAlign w:val="center"/>
          </w:tcPr>
          <w:p w14:paraId="24A7D15D">
            <w:pPr>
              <w:widowControl/>
              <w:autoSpaceDE w:val="0"/>
              <w:autoSpaceDN w:val="0"/>
              <w:ind w:firstLine="0" w:firstLineChars="0"/>
              <w:textAlignment w:val="bottom"/>
              <w:rPr>
                <w:rFonts w:hint="eastAsia" w:ascii="黑体" w:hAnsi="黑体" w:eastAsia="黑体" w:cs="黑体"/>
                <w:i w:val="0"/>
                <w:iCs w:val="0"/>
                <w:sz w:val="28"/>
                <w:szCs w:val="28"/>
                <w:lang w:val="en-US" w:eastAsia="zh-CN"/>
              </w:rPr>
            </w:pPr>
            <w:r>
              <w:rPr>
                <w:rFonts w:hint="eastAsia" w:asciiTheme="minorEastAsia" w:hAnsiTheme="minorEastAsia" w:eastAsiaTheme="minorEastAsia" w:cstheme="minorEastAsia"/>
                <w:i w:val="0"/>
                <w:iCs w:val="0"/>
                <w:color w:val="FF0000"/>
                <w:sz w:val="28"/>
                <w:szCs w:val="28"/>
                <w:lang w:val="en-US" w:eastAsia="zh-CN"/>
              </w:rPr>
              <w:t>（工作人员总数）</w:t>
            </w:r>
          </w:p>
        </w:tc>
        <w:tc>
          <w:tcPr>
            <w:tcW w:w="1700" w:type="dxa"/>
            <w:gridSpan w:val="2"/>
            <w:tcBorders>
              <w:top w:val="single" w:color="auto" w:sz="6" w:space="0"/>
              <w:left w:val="single" w:color="auto" w:sz="6" w:space="0"/>
              <w:bottom w:val="single" w:color="auto" w:sz="6" w:space="0"/>
              <w:right w:val="single" w:color="auto" w:sz="6" w:space="0"/>
            </w:tcBorders>
            <w:vAlign w:val="center"/>
          </w:tcPr>
          <w:p w14:paraId="6F7A4F43">
            <w:pPr>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执业人员数</w:t>
            </w:r>
          </w:p>
        </w:tc>
        <w:tc>
          <w:tcPr>
            <w:tcW w:w="3256" w:type="dxa"/>
            <w:gridSpan w:val="3"/>
            <w:tcBorders>
              <w:top w:val="single" w:color="auto" w:sz="6" w:space="0"/>
              <w:left w:val="single" w:color="auto" w:sz="6" w:space="0"/>
              <w:bottom w:val="single" w:color="auto" w:sz="6" w:space="0"/>
              <w:right w:val="single" w:color="auto" w:sz="6" w:space="0"/>
            </w:tcBorders>
            <w:vAlign w:val="center"/>
          </w:tcPr>
          <w:p w14:paraId="77EA7DC3">
            <w:pPr>
              <w:autoSpaceDE w:val="0"/>
              <w:autoSpaceDN w:val="0"/>
              <w:ind w:firstLine="0" w:firstLineChars="0"/>
              <w:jc w:val="center"/>
              <w:textAlignment w:val="bottom"/>
              <w:rPr>
                <w:rFonts w:hint="eastAsia" w:ascii="黑体" w:hAnsi="黑体" w:eastAsia="黑体" w:cs="黑体"/>
                <w:i w:val="0"/>
                <w:iCs w:val="0"/>
                <w:sz w:val="28"/>
                <w:szCs w:val="28"/>
                <w:lang w:val="en-US" w:eastAsia="zh-CN"/>
              </w:rPr>
            </w:pPr>
            <w:r>
              <w:rPr>
                <w:rFonts w:hint="eastAsia" w:asciiTheme="minorEastAsia" w:hAnsiTheme="minorEastAsia" w:eastAsiaTheme="minorEastAsia" w:cstheme="minorEastAsia"/>
                <w:i w:val="0"/>
                <w:iCs w:val="0"/>
                <w:color w:val="FF0000"/>
                <w:sz w:val="28"/>
                <w:szCs w:val="28"/>
                <w:lang w:eastAsia="zh-CN"/>
              </w:rPr>
              <w:t>（有专业资格证人员）</w:t>
            </w:r>
          </w:p>
        </w:tc>
      </w:tr>
      <w:tr w14:paraId="5491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669" w:hRule="exact"/>
          <w:jc w:val="center"/>
        </w:trPr>
        <w:tc>
          <w:tcPr>
            <w:tcW w:w="1610" w:type="dxa"/>
            <w:gridSpan w:val="2"/>
            <w:tcBorders>
              <w:top w:val="single" w:color="auto" w:sz="4" w:space="0"/>
              <w:left w:val="single" w:color="auto" w:sz="6" w:space="0"/>
              <w:bottom w:val="single" w:color="auto" w:sz="6" w:space="0"/>
              <w:right w:val="single" w:color="auto" w:sz="4" w:space="0"/>
            </w:tcBorders>
            <w:vAlign w:val="center"/>
          </w:tcPr>
          <w:p w14:paraId="6871BF8E">
            <w:pPr>
              <w:widowControl/>
              <w:autoSpaceDE w:val="0"/>
              <w:autoSpaceDN w:val="0"/>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开办资金</w:t>
            </w:r>
          </w:p>
        </w:tc>
        <w:tc>
          <w:tcPr>
            <w:tcW w:w="1433" w:type="dxa"/>
            <w:gridSpan w:val="3"/>
            <w:tcBorders>
              <w:top w:val="single" w:color="auto" w:sz="4" w:space="0"/>
              <w:left w:val="single" w:color="auto" w:sz="4" w:space="0"/>
              <w:bottom w:val="single" w:color="auto" w:sz="6" w:space="0"/>
              <w:right w:val="single" w:color="auto" w:sz="4" w:space="0"/>
            </w:tcBorders>
            <w:vAlign w:val="center"/>
          </w:tcPr>
          <w:p w14:paraId="6BCAB606">
            <w:pPr>
              <w:autoSpaceDE w:val="0"/>
              <w:autoSpaceDN w:val="0"/>
              <w:ind w:left="200" w:firstLine="0" w:firstLineChars="0"/>
              <w:textAlignment w:val="bottom"/>
              <w:rPr>
                <w:rFonts w:hint="eastAsia" w:ascii="黑体" w:hAnsi="黑体" w:eastAsia="黑体" w:cs="黑体"/>
                <w:i w:val="0"/>
                <w:iCs w:val="0"/>
                <w:sz w:val="28"/>
                <w:szCs w:val="28"/>
                <w:lang w:val="en-US" w:eastAsia="zh-CN"/>
              </w:rPr>
            </w:pPr>
            <w:r>
              <w:rPr>
                <w:rFonts w:hint="eastAsia" w:asciiTheme="minorEastAsia" w:hAnsiTheme="minorEastAsia" w:eastAsiaTheme="minorEastAsia" w:cstheme="minorEastAsia"/>
                <w:i w:val="0"/>
                <w:iCs w:val="0"/>
                <w:color w:val="FF0000"/>
                <w:sz w:val="28"/>
                <w:szCs w:val="28"/>
                <w:lang w:val="en-US" w:eastAsia="zh-CN"/>
              </w:rPr>
              <w:t>XX万元</w:t>
            </w:r>
          </w:p>
        </w:tc>
        <w:tc>
          <w:tcPr>
            <w:tcW w:w="2900" w:type="dxa"/>
            <w:gridSpan w:val="3"/>
            <w:tcBorders>
              <w:top w:val="single" w:color="auto" w:sz="4" w:space="0"/>
              <w:left w:val="single" w:color="auto" w:sz="4" w:space="0"/>
              <w:bottom w:val="single" w:color="auto" w:sz="6" w:space="0"/>
              <w:right w:val="single" w:color="auto" w:sz="4" w:space="0"/>
            </w:tcBorders>
            <w:vAlign w:val="center"/>
          </w:tcPr>
          <w:p w14:paraId="7754AC1C">
            <w:pPr>
              <w:autoSpaceDE w:val="0"/>
              <w:autoSpaceDN w:val="0"/>
              <w:ind w:firstLine="0" w:firstLineChars="0"/>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业务主管单位批准时间</w:t>
            </w:r>
          </w:p>
        </w:tc>
        <w:tc>
          <w:tcPr>
            <w:tcW w:w="3256" w:type="dxa"/>
            <w:gridSpan w:val="3"/>
            <w:tcBorders>
              <w:top w:val="single" w:color="auto" w:sz="4" w:space="0"/>
              <w:left w:val="single" w:color="auto" w:sz="4" w:space="0"/>
              <w:bottom w:val="single" w:color="auto" w:sz="6" w:space="0"/>
              <w:right w:val="single" w:color="auto" w:sz="6" w:space="0"/>
            </w:tcBorders>
            <w:vAlign w:val="center"/>
          </w:tcPr>
          <w:p w14:paraId="744FC76B">
            <w:pPr>
              <w:autoSpaceDE w:val="0"/>
              <w:autoSpaceDN w:val="0"/>
              <w:ind w:firstLine="0" w:firstLineChars="0"/>
              <w:textAlignment w:val="bottom"/>
              <w:rPr>
                <w:rFonts w:hint="eastAsia" w:ascii="黑体" w:hAnsi="黑体" w:eastAsia="黑体" w:cs="黑体"/>
                <w:i w:val="0"/>
                <w:iCs w:val="0"/>
                <w:sz w:val="28"/>
                <w:szCs w:val="28"/>
                <w:lang w:eastAsia="zh-CN"/>
              </w:rPr>
            </w:pPr>
            <w:r>
              <w:rPr>
                <w:rFonts w:hint="eastAsia" w:asciiTheme="minorEastAsia" w:hAnsiTheme="minorEastAsia" w:eastAsiaTheme="minorEastAsia" w:cstheme="minorEastAsia"/>
                <w:i w:val="0"/>
                <w:iCs w:val="0"/>
                <w:color w:val="FF0000"/>
                <w:sz w:val="28"/>
                <w:szCs w:val="28"/>
                <w:lang w:eastAsia="zh-CN"/>
              </w:rPr>
              <w:t>参照批复文件</w:t>
            </w:r>
          </w:p>
        </w:tc>
      </w:tr>
      <w:tr w14:paraId="6E86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6" w:hRule="exact"/>
          <w:jc w:val="center"/>
        </w:trPr>
        <w:tc>
          <w:tcPr>
            <w:tcW w:w="2240" w:type="dxa"/>
            <w:gridSpan w:val="3"/>
            <w:tcBorders>
              <w:top w:val="single" w:color="auto" w:sz="4" w:space="0"/>
              <w:left w:val="single" w:color="auto" w:sz="6" w:space="0"/>
              <w:bottom w:val="single" w:color="auto" w:sz="6" w:space="0"/>
              <w:right w:val="single" w:color="auto" w:sz="4" w:space="0"/>
            </w:tcBorders>
            <w:vAlign w:val="center"/>
          </w:tcPr>
          <w:p w14:paraId="22328C0B">
            <w:pPr>
              <w:jc w:val="center"/>
              <w:rPr>
                <w:rFonts w:hint="eastAsia" w:ascii="宋体" w:hAnsi="宋体" w:eastAsia="宋体" w:cs="宋体"/>
                <w:i w:val="0"/>
                <w:iCs w:val="0"/>
                <w:kern w:val="1"/>
                <w:sz w:val="28"/>
                <w:szCs w:val="24"/>
                <w:lang w:val="en-US" w:eastAsia="zh-CN" w:bidi="ar-SA"/>
              </w:rPr>
            </w:pPr>
            <w:r>
              <w:rPr>
                <w:i w:val="0"/>
                <w:iCs w:val="0"/>
                <w:kern w:val="1"/>
                <w:sz w:val="28"/>
                <w:szCs w:val="28"/>
              </w:rPr>
              <w:t>大专学历</w:t>
            </w:r>
          </w:p>
        </w:tc>
        <w:tc>
          <w:tcPr>
            <w:tcW w:w="2920" w:type="dxa"/>
            <w:gridSpan w:val="4"/>
            <w:tcBorders>
              <w:top w:val="single" w:color="auto" w:sz="4" w:space="0"/>
              <w:left w:val="single" w:color="auto" w:sz="4" w:space="0"/>
              <w:bottom w:val="single" w:color="auto" w:sz="6" w:space="0"/>
              <w:right w:val="single" w:color="auto" w:sz="4" w:space="0"/>
            </w:tcBorders>
            <w:vAlign w:val="center"/>
          </w:tcPr>
          <w:p w14:paraId="287DF477">
            <w:pPr>
              <w:jc w:val="center"/>
              <w:rPr>
                <w:rFonts w:hint="eastAsia" w:ascii="宋体" w:hAnsi="宋体" w:eastAsia="宋体" w:cs="宋体"/>
                <w:i w:val="0"/>
                <w:iCs w:val="0"/>
                <w:kern w:val="1"/>
                <w:sz w:val="28"/>
                <w:szCs w:val="24"/>
                <w:u w:val="single"/>
                <w:lang w:val="en-US" w:eastAsia="zh-CN" w:bidi="ar-SA"/>
              </w:rPr>
            </w:pPr>
          </w:p>
        </w:tc>
        <w:tc>
          <w:tcPr>
            <w:tcW w:w="1923" w:type="dxa"/>
            <w:gridSpan w:val="3"/>
            <w:tcBorders>
              <w:top w:val="single" w:color="auto" w:sz="4" w:space="0"/>
              <w:left w:val="single" w:color="auto" w:sz="4" w:space="0"/>
              <w:bottom w:val="single" w:color="auto" w:sz="6" w:space="0"/>
              <w:right w:val="single" w:color="auto" w:sz="4" w:space="0"/>
            </w:tcBorders>
            <w:vAlign w:val="center"/>
          </w:tcPr>
          <w:p w14:paraId="35A259FB">
            <w:pPr>
              <w:jc w:val="center"/>
              <w:rPr>
                <w:rFonts w:hint="eastAsia" w:ascii="宋体" w:hAnsi="宋体" w:eastAsia="宋体" w:cs="宋体"/>
                <w:i w:val="0"/>
                <w:iCs w:val="0"/>
                <w:kern w:val="1"/>
                <w:sz w:val="28"/>
                <w:szCs w:val="24"/>
                <w:lang w:val="en-US" w:eastAsia="zh-CN" w:bidi="ar-SA"/>
              </w:rPr>
            </w:pPr>
            <w:r>
              <w:rPr>
                <w:i w:val="0"/>
                <w:iCs w:val="0"/>
                <w:kern w:val="1"/>
                <w:sz w:val="28"/>
                <w:szCs w:val="28"/>
              </w:rPr>
              <w:t>本科学历</w:t>
            </w:r>
          </w:p>
        </w:tc>
        <w:tc>
          <w:tcPr>
            <w:tcW w:w="2116" w:type="dxa"/>
            <w:tcBorders>
              <w:top w:val="single" w:color="auto" w:sz="4" w:space="0"/>
              <w:left w:val="single" w:color="auto" w:sz="4" w:space="0"/>
              <w:bottom w:val="single" w:color="auto" w:sz="6" w:space="0"/>
              <w:right w:val="single" w:color="auto" w:sz="6" w:space="0"/>
            </w:tcBorders>
            <w:vAlign w:val="center"/>
          </w:tcPr>
          <w:p w14:paraId="538D4395">
            <w:pPr>
              <w:autoSpaceDE w:val="0"/>
              <w:autoSpaceDN w:val="0"/>
              <w:ind w:firstLine="0" w:firstLineChars="0"/>
              <w:textAlignment w:val="bottom"/>
              <w:rPr>
                <w:rFonts w:hint="eastAsia" w:ascii="仿宋" w:hAnsi="仿宋" w:eastAsia="仿宋" w:cs="仿宋"/>
                <w:i w:val="0"/>
                <w:iCs w:val="0"/>
                <w:color w:val="FF0000"/>
                <w:sz w:val="28"/>
                <w:szCs w:val="28"/>
                <w:lang w:eastAsia="zh-CN"/>
              </w:rPr>
            </w:pPr>
          </w:p>
        </w:tc>
      </w:tr>
      <w:tr w14:paraId="76F5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6" w:hRule="exact"/>
          <w:jc w:val="center"/>
        </w:trPr>
        <w:tc>
          <w:tcPr>
            <w:tcW w:w="2240" w:type="dxa"/>
            <w:gridSpan w:val="3"/>
            <w:tcBorders>
              <w:top w:val="single" w:color="auto" w:sz="4" w:space="0"/>
              <w:left w:val="single" w:color="auto" w:sz="6" w:space="0"/>
              <w:bottom w:val="single" w:color="auto" w:sz="6" w:space="0"/>
              <w:right w:val="single" w:color="auto" w:sz="4" w:space="0"/>
            </w:tcBorders>
            <w:vAlign w:val="center"/>
          </w:tcPr>
          <w:p w14:paraId="070AED99">
            <w:pPr>
              <w:jc w:val="center"/>
              <w:rPr>
                <w:rFonts w:hint="eastAsia" w:ascii="宋体" w:hAnsi="宋体" w:eastAsia="宋体" w:cs="宋体"/>
                <w:i w:val="0"/>
                <w:iCs w:val="0"/>
                <w:kern w:val="1"/>
                <w:sz w:val="28"/>
                <w:szCs w:val="24"/>
                <w:lang w:val="en-US" w:eastAsia="zh-CN" w:bidi="ar-SA"/>
              </w:rPr>
            </w:pPr>
            <w:r>
              <w:rPr>
                <w:i w:val="0"/>
                <w:iCs w:val="0"/>
                <w:kern w:val="1"/>
                <w:sz w:val="28"/>
                <w:szCs w:val="28"/>
              </w:rPr>
              <w:t>硕士学历</w:t>
            </w:r>
          </w:p>
        </w:tc>
        <w:tc>
          <w:tcPr>
            <w:tcW w:w="2920" w:type="dxa"/>
            <w:gridSpan w:val="4"/>
            <w:tcBorders>
              <w:top w:val="single" w:color="auto" w:sz="4" w:space="0"/>
              <w:left w:val="single" w:color="auto" w:sz="4" w:space="0"/>
              <w:bottom w:val="single" w:color="auto" w:sz="6" w:space="0"/>
              <w:right w:val="single" w:color="auto" w:sz="4" w:space="0"/>
            </w:tcBorders>
            <w:vAlign w:val="center"/>
          </w:tcPr>
          <w:p w14:paraId="44E6D938">
            <w:pPr>
              <w:jc w:val="center"/>
              <w:rPr>
                <w:rFonts w:hint="eastAsia" w:ascii="宋体" w:hAnsi="宋体" w:eastAsia="宋体" w:cs="宋体"/>
                <w:i w:val="0"/>
                <w:iCs w:val="0"/>
                <w:kern w:val="1"/>
                <w:sz w:val="28"/>
                <w:szCs w:val="24"/>
                <w:u w:val="single"/>
                <w:lang w:val="en-US" w:eastAsia="zh-CN" w:bidi="ar-SA"/>
              </w:rPr>
            </w:pPr>
          </w:p>
        </w:tc>
        <w:tc>
          <w:tcPr>
            <w:tcW w:w="1923" w:type="dxa"/>
            <w:gridSpan w:val="3"/>
            <w:tcBorders>
              <w:top w:val="single" w:color="auto" w:sz="4" w:space="0"/>
              <w:left w:val="single" w:color="auto" w:sz="4" w:space="0"/>
              <w:bottom w:val="single" w:color="auto" w:sz="6" w:space="0"/>
              <w:right w:val="single" w:color="auto" w:sz="4" w:space="0"/>
            </w:tcBorders>
            <w:vAlign w:val="center"/>
          </w:tcPr>
          <w:p w14:paraId="34C8F2D5">
            <w:pPr>
              <w:jc w:val="center"/>
              <w:rPr>
                <w:rFonts w:hint="eastAsia" w:ascii="宋体" w:hAnsi="宋体" w:eastAsia="宋体" w:cs="宋体"/>
                <w:i w:val="0"/>
                <w:iCs w:val="0"/>
                <w:kern w:val="1"/>
                <w:sz w:val="28"/>
                <w:szCs w:val="24"/>
                <w:lang w:val="en-US" w:eastAsia="zh-CN" w:bidi="ar-SA"/>
              </w:rPr>
            </w:pPr>
            <w:r>
              <w:rPr>
                <w:i w:val="0"/>
                <w:iCs w:val="0"/>
                <w:kern w:val="1"/>
                <w:sz w:val="28"/>
                <w:szCs w:val="28"/>
              </w:rPr>
              <w:t>博士学历</w:t>
            </w:r>
          </w:p>
        </w:tc>
        <w:tc>
          <w:tcPr>
            <w:tcW w:w="2116" w:type="dxa"/>
            <w:tcBorders>
              <w:top w:val="single" w:color="auto" w:sz="4" w:space="0"/>
              <w:left w:val="single" w:color="auto" w:sz="4" w:space="0"/>
              <w:bottom w:val="single" w:color="auto" w:sz="6" w:space="0"/>
              <w:right w:val="single" w:color="auto" w:sz="6" w:space="0"/>
            </w:tcBorders>
            <w:vAlign w:val="center"/>
          </w:tcPr>
          <w:p w14:paraId="6325E918">
            <w:pPr>
              <w:autoSpaceDE w:val="0"/>
              <w:autoSpaceDN w:val="0"/>
              <w:ind w:firstLine="0" w:firstLineChars="0"/>
              <w:textAlignment w:val="bottom"/>
              <w:rPr>
                <w:rFonts w:hint="eastAsia" w:ascii="仿宋" w:hAnsi="仿宋" w:eastAsia="仿宋" w:cs="仿宋"/>
                <w:i w:val="0"/>
                <w:iCs w:val="0"/>
                <w:color w:val="FF0000"/>
                <w:sz w:val="28"/>
                <w:szCs w:val="28"/>
                <w:lang w:eastAsia="zh-CN"/>
              </w:rPr>
            </w:pPr>
          </w:p>
        </w:tc>
      </w:tr>
      <w:tr w14:paraId="07E6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6" w:hRule="exact"/>
          <w:jc w:val="center"/>
        </w:trPr>
        <w:tc>
          <w:tcPr>
            <w:tcW w:w="2240" w:type="dxa"/>
            <w:gridSpan w:val="3"/>
            <w:tcBorders>
              <w:top w:val="single" w:color="auto" w:sz="4" w:space="0"/>
              <w:left w:val="single" w:color="auto" w:sz="6" w:space="0"/>
              <w:bottom w:val="single" w:color="auto" w:sz="6" w:space="0"/>
              <w:right w:val="single" w:color="auto" w:sz="4" w:space="0"/>
            </w:tcBorders>
            <w:vAlign w:val="center"/>
          </w:tcPr>
          <w:p w14:paraId="6B5F0C23">
            <w:pPr>
              <w:jc w:val="center"/>
              <w:rPr>
                <w:rFonts w:hint="eastAsia" w:ascii="Calibri" w:hAnsi="Calibri" w:eastAsia="宋体" w:cs="Times New Roman"/>
                <w:i w:val="0"/>
                <w:iCs w:val="0"/>
                <w:kern w:val="1"/>
                <w:sz w:val="28"/>
                <w:szCs w:val="28"/>
                <w:lang w:val="en-US" w:eastAsia="zh-CN" w:bidi="ar-SA"/>
              </w:rPr>
            </w:pPr>
            <w:r>
              <w:rPr>
                <w:i w:val="0"/>
                <w:iCs w:val="0"/>
                <w:kern w:val="1"/>
                <w:sz w:val="28"/>
                <w:szCs w:val="28"/>
              </w:rPr>
              <w:t>35岁以下</w:t>
            </w:r>
          </w:p>
        </w:tc>
        <w:tc>
          <w:tcPr>
            <w:tcW w:w="2920" w:type="dxa"/>
            <w:gridSpan w:val="4"/>
            <w:tcBorders>
              <w:top w:val="single" w:color="auto" w:sz="4" w:space="0"/>
              <w:left w:val="single" w:color="auto" w:sz="4" w:space="0"/>
              <w:bottom w:val="single" w:color="auto" w:sz="6" w:space="0"/>
              <w:right w:val="single" w:color="auto" w:sz="4" w:space="0"/>
            </w:tcBorders>
            <w:vAlign w:val="center"/>
          </w:tcPr>
          <w:p w14:paraId="014B9A46">
            <w:pPr>
              <w:jc w:val="center"/>
              <w:rPr>
                <w:rFonts w:hint="eastAsia" w:ascii="宋体" w:hAnsi="宋体" w:eastAsia="宋体" w:cs="宋体"/>
                <w:i w:val="0"/>
                <w:iCs w:val="0"/>
                <w:kern w:val="1"/>
                <w:sz w:val="28"/>
                <w:szCs w:val="24"/>
                <w:u w:val="single"/>
                <w:lang w:val="en-US" w:eastAsia="zh-CN" w:bidi="ar-SA"/>
              </w:rPr>
            </w:pPr>
          </w:p>
        </w:tc>
        <w:tc>
          <w:tcPr>
            <w:tcW w:w="1923" w:type="dxa"/>
            <w:gridSpan w:val="3"/>
            <w:tcBorders>
              <w:top w:val="single" w:color="auto" w:sz="4" w:space="0"/>
              <w:left w:val="single" w:color="auto" w:sz="4" w:space="0"/>
              <w:bottom w:val="single" w:color="auto" w:sz="6" w:space="0"/>
              <w:right w:val="single" w:color="auto" w:sz="4" w:space="0"/>
            </w:tcBorders>
            <w:vAlign w:val="center"/>
          </w:tcPr>
          <w:p w14:paraId="464DC464">
            <w:pPr>
              <w:jc w:val="center"/>
              <w:rPr>
                <w:rFonts w:hint="eastAsia" w:ascii="Calibri" w:hAnsi="Calibri" w:eastAsia="宋体" w:cs="Times New Roman"/>
                <w:i w:val="0"/>
                <w:iCs w:val="0"/>
                <w:kern w:val="1"/>
                <w:sz w:val="28"/>
                <w:szCs w:val="28"/>
                <w:lang w:val="en-US" w:eastAsia="zh-CN" w:bidi="ar-SA"/>
              </w:rPr>
            </w:pPr>
            <w:r>
              <w:rPr>
                <w:i w:val="0"/>
                <w:iCs w:val="0"/>
                <w:kern w:val="1"/>
                <w:sz w:val="28"/>
                <w:szCs w:val="28"/>
              </w:rPr>
              <w:t>36岁至45岁</w:t>
            </w:r>
          </w:p>
        </w:tc>
        <w:tc>
          <w:tcPr>
            <w:tcW w:w="2116" w:type="dxa"/>
            <w:tcBorders>
              <w:top w:val="single" w:color="auto" w:sz="4" w:space="0"/>
              <w:left w:val="single" w:color="auto" w:sz="4" w:space="0"/>
              <w:bottom w:val="single" w:color="auto" w:sz="6" w:space="0"/>
              <w:right w:val="single" w:color="auto" w:sz="6" w:space="0"/>
            </w:tcBorders>
            <w:vAlign w:val="center"/>
          </w:tcPr>
          <w:p w14:paraId="091ED74F">
            <w:pPr>
              <w:autoSpaceDE w:val="0"/>
              <w:autoSpaceDN w:val="0"/>
              <w:ind w:firstLine="0" w:firstLineChars="0"/>
              <w:textAlignment w:val="bottom"/>
              <w:rPr>
                <w:rFonts w:hint="eastAsia" w:ascii="仿宋" w:hAnsi="仿宋" w:eastAsia="仿宋" w:cs="仿宋"/>
                <w:i w:val="0"/>
                <w:iCs w:val="0"/>
                <w:color w:val="FF0000"/>
                <w:sz w:val="28"/>
                <w:szCs w:val="28"/>
                <w:lang w:eastAsia="zh-CN"/>
              </w:rPr>
            </w:pPr>
          </w:p>
        </w:tc>
      </w:tr>
      <w:tr w14:paraId="4BC8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6" w:hRule="exact"/>
          <w:jc w:val="center"/>
        </w:trPr>
        <w:tc>
          <w:tcPr>
            <w:tcW w:w="2240" w:type="dxa"/>
            <w:gridSpan w:val="3"/>
            <w:tcBorders>
              <w:top w:val="single" w:color="auto" w:sz="4" w:space="0"/>
              <w:left w:val="single" w:color="auto" w:sz="6" w:space="0"/>
              <w:bottom w:val="single" w:color="auto" w:sz="6" w:space="0"/>
              <w:right w:val="single" w:color="auto" w:sz="4" w:space="0"/>
            </w:tcBorders>
            <w:vAlign w:val="center"/>
          </w:tcPr>
          <w:p w14:paraId="7DE7EE7B">
            <w:pPr>
              <w:jc w:val="center"/>
              <w:rPr>
                <w:rFonts w:hint="eastAsia" w:ascii="宋体" w:hAnsi="宋体" w:eastAsia="宋体" w:cs="宋体"/>
                <w:i w:val="0"/>
                <w:iCs w:val="0"/>
                <w:kern w:val="1"/>
                <w:sz w:val="28"/>
                <w:szCs w:val="24"/>
                <w:lang w:val="en-US" w:eastAsia="zh-CN" w:bidi="ar-SA"/>
              </w:rPr>
            </w:pPr>
            <w:r>
              <w:rPr>
                <w:i w:val="0"/>
                <w:iCs w:val="0"/>
                <w:kern w:val="1"/>
                <w:sz w:val="28"/>
                <w:szCs w:val="28"/>
              </w:rPr>
              <w:t>46岁至55岁</w:t>
            </w:r>
          </w:p>
        </w:tc>
        <w:tc>
          <w:tcPr>
            <w:tcW w:w="2920" w:type="dxa"/>
            <w:gridSpan w:val="4"/>
            <w:tcBorders>
              <w:top w:val="single" w:color="auto" w:sz="4" w:space="0"/>
              <w:left w:val="single" w:color="auto" w:sz="4" w:space="0"/>
              <w:bottom w:val="single" w:color="auto" w:sz="6" w:space="0"/>
              <w:right w:val="single" w:color="auto" w:sz="4" w:space="0"/>
            </w:tcBorders>
            <w:vAlign w:val="center"/>
          </w:tcPr>
          <w:p w14:paraId="064C2AC5">
            <w:pPr>
              <w:jc w:val="center"/>
              <w:rPr>
                <w:rFonts w:hint="eastAsia" w:ascii="宋体" w:hAnsi="宋体" w:eastAsia="宋体" w:cs="宋体"/>
                <w:i w:val="0"/>
                <w:iCs w:val="0"/>
                <w:kern w:val="1"/>
                <w:sz w:val="28"/>
                <w:szCs w:val="24"/>
                <w:u w:val="single"/>
                <w:lang w:val="en-US" w:eastAsia="zh-CN" w:bidi="ar-SA"/>
              </w:rPr>
            </w:pPr>
          </w:p>
        </w:tc>
        <w:tc>
          <w:tcPr>
            <w:tcW w:w="1923" w:type="dxa"/>
            <w:gridSpan w:val="3"/>
            <w:tcBorders>
              <w:top w:val="single" w:color="auto" w:sz="4" w:space="0"/>
              <w:left w:val="single" w:color="auto" w:sz="4" w:space="0"/>
              <w:bottom w:val="single" w:color="auto" w:sz="6" w:space="0"/>
              <w:right w:val="single" w:color="auto" w:sz="4" w:space="0"/>
            </w:tcBorders>
            <w:vAlign w:val="center"/>
          </w:tcPr>
          <w:p w14:paraId="5D46839F">
            <w:pPr>
              <w:jc w:val="center"/>
              <w:rPr>
                <w:rFonts w:hint="eastAsia" w:ascii="宋体" w:hAnsi="宋体" w:eastAsia="宋体" w:cs="宋体"/>
                <w:i w:val="0"/>
                <w:iCs w:val="0"/>
                <w:kern w:val="1"/>
                <w:sz w:val="28"/>
                <w:szCs w:val="24"/>
                <w:lang w:val="en-US" w:eastAsia="zh-CN" w:bidi="ar-SA"/>
              </w:rPr>
            </w:pPr>
            <w:r>
              <w:rPr>
                <w:i w:val="0"/>
                <w:iCs w:val="0"/>
                <w:kern w:val="1"/>
                <w:sz w:val="28"/>
                <w:szCs w:val="28"/>
              </w:rPr>
              <w:t>56岁以上</w:t>
            </w:r>
          </w:p>
        </w:tc>
        <w:tc>
          <w:tcPr>
            <w:tcW w:w="2116" w:type="dxa"/>
            <w:tcBorders>
              <w:top w:val="single" w:color="auto" w:sz="4" w:space="0"/>
              <w:left w:val="single" w:color="auto" w:sz="4" w:space="0"/>
              <w:bottom w:val="single" w:color="auto" w:sz="6" w:space="0"/>
              <w:right w:val="single" w:color="auto" w:sz="6" w:space="0"/>
            </w:tcBorders>
            <w:vAlign w:val="center"/>
          </w:tcPr>
          <w:p w14:paraId="04ED73A3">
            <w:pPr>
              <w:autoSpaceDE w:val="0"/>
              <w:autoSpaceDN w:val="0"/>
              <w:ind w:firstLine="0" w:firstLineChars="0"/>
              <w:textAlignment w:val="bottom"/>
              <w:rPr>
                <w:rFonts w:hint="eastAsia" w:ascii="仿宋" w:hAnsi="仿宋" w:eastAsia="仿宋" w:cs="仿宋"/>
                <w:i w:val="0"/>
                <w:iCs w:val="0"/>
                <w:color w:val="FF0000"/>
                <w:sz w:val="28"/>
                <w:szCs w:val="28"/>
                <w:lang w:eastAsia="zh-CN"/>
              </w:rPr>
            </w:pPr>
          </w:p>
        </w:tc>
      </w:tr>
      <w:tr w14:paraId="2DD8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566" w:hRule="exact"/>
          <w:jc w:val="center"/>
        </w:trPr>
        <w:tc>
          <w:tcPr>
            <w:tcW w:w="2240" w:type="dxa"/>
            <w:gridSpan w:val="3"/>
            <w:tcBorders>
              <w:top w:val="single" w:color="auto" w:sz="4" w:space="0"/>
              <w:left w:val="single" w:color="auto" w:sz="6" w:space="0"/>
              <w:bottom w:val="single" w:color="auto" w:sz="6" w:space="0"/>
              <w:right w:val="single" w:color="auto" w:sz="4" w:space="0"/>
            </w:tcBorders>
            <w:vAlign w:val="center"/>
          </w:tcPr>
          <w:p w14:paraId="41127C50">
            <w:pPr>
              <w:jc w:val="center"/>
              <w:rPr>
                <w:rFonts w:hint="eastAsia" w:ascii="Calibri" w:hAnsi="Calibri" w:eastAsia="宋体" w:cs="Times New Roman"/>
                <w:i w:val="0"/>
                <w:iCs w:val="0"/>
                <w:w w:val="80"/>
                <w:kern w:val="1"/>
                <w:sz w:val="28"/>
                <w:szCs w:val="28"/>
                <w:lang w:val="en-US" w:eastAsia="zh-CN" w:bidi="ar-SA"/>
              </w:rPr>
            </w:pPr>
            <w:r>
              <w:rPr>
                <w:i w:val="0"/>
                <w:iCs w:val="0"/>
                <w:w w:val="80"/>
                <w:kern w:val="1"/>
                <w:sz w:val="28"/>
                <w:szCs w:val="28"/>
              </w:rPr>
              <w:t>退伍军人总数</w:t>
            </w:r>
          </w:p>
        </w:tc>
        <w:tc>
          <w:tcPr>
            <w:tcW w:w="2920" w:type="dxa"/>
            <w:gridSpan w:val="4"/>
            <w:tcBorders>
              <w:top w:val="single" w:color="auto" w:sz="4" w:space="0"/>
              <w:left w:val="single" w:color="auto" w:sz="4" w:space="0"/>
              <w:bottom w:val="single" w:color="auto" w:sz="6" w:space="0"/>
              <w:right w:val="single" w:color="auto" w:sz="4" w:space="0"/>
            </w:tcBorders>
            <w:vAlign w:val="center"/>
          </w:tcPr>
          <w:p w14:paraId="4A50BF16">
            <w:pPr>
              <w:jc w:val="center"/>
              <w:rPr>
                <w:rFonts w:hint="eastAsia" w:ascii="宋体" w:hAnsi="宋体" w:eastAsia="宋体" w:cs="宋体"/>
                <w:i w:val="0"/>
                <w:iCs w:val="0"/>
                <w:kern w:val="1"/>
                <w:sz w:val="28"/>
                <w:szCs w:val="24"/>
                <w:u w:val="single"/>
                <w:lang w:val="en-US" w:eastAsia="zh-CN" w:bidi="ar-SA"/>
              </w:rPr>
            </w:pPr>
          </w:p>
        </w:tc>
        <w:tc>
          <w:tcPr>
            <w:tcW w:w="1923" w:type="dxa"/>
            <w:gridSpan w:val="3"/>
            <w:tcBorders>
              <w:top w:val="single" w:color="auto" w:sz="4" w:space="0"/>
              <w:left w:val="single" w:color="auto" w:sz="4" w:space="0"/>
              <w:bottom w:val="single" w:color="auto" w:sz="6" w:space="0"/>
              <w:right w:val="single" w:color="auto" w:sz="4" w:space="0"/>
            </w:tcBorders>
            <w:vAlign w:val="center"/>
          </w:tcPr>
          <w:p w14:paraId="2800D9BD">
            <w:pPr>
              <w:jc w:val="center"/>
              <w:rPr>
                <w:rFonts w:hint="eastAsia" w:ascii="Calibri" w:hAnsi="Calibri" w:eastAsia="宋体" w:cs="Times New Roman"/>
                <w:i w:val="0"/>
                <w:iCs w:val="0"/>
                <w:w w:val="80"/>
                <w:kern w:val="1"/>
                <w:sz w:val="28"/>
                <w:szCs w:val="28"/>
                <w:lang w:val="en-US" w:eastAsia="zh-CN" w:bidi="ar-SA"/>
              </w:rPr>
            </w:pPr>
            <w:r>
              <w:rPr>
                <w:i w:val="0"/>
                <w:iCs w:val="0"/>
                <w:w w:val="80"/>
                <w:kern w:val="1"/>
                <w:sz w:val="28"/>
                <w:szCs w:val="28"/>
              </w:rPr>
              <w:t>转业军人总数</w:t>
            </w:r>
          </w:p>
        </w:tc>
        <w:tc>
          <w:tcPr>
            <w:tcW w:w="2116" w:type="dxa"/>
            <w:tcBorders>
              <w:top w:val="single" w:color="auto" w:sz="4" w:space="0"/>
              <w:left w:val="single" w:color="auto" w:sz="4" w:space="0"/>
              <w:bottom w:val="single" w:color="auto" w:sz="6" w:space="0"/>
              <w:right w:val="single" w:color="auto" w:sz="6" w:space="0"/>
            </w:tcBorders>
            <w:vAlign w:val="center"/>
          </w:tcPr>
          <w:p w14:paraId="26FF165C">
            <w:pPr>
              <w:autoSpaceDE w:val="0"/>
              <w:autoSpaceDN w:val="0"/>
              <w:ind w:firstLine="0" w:firstLineChars="0"/>
              <w:textAlignment w:val="bottom"/>
              <w:rPr>
                <w:rFonts w:hint="eastAsia" w:ascii="仿宋" w:hAnsi="仿宋" w:eastAsia="仿宋" w:cs="仿宋"/>
                <w:i w:val="0"/>
                <w:iCs w:val="0"/>
                <w:color w:val="FF0000"/>
                <w:sz w:val="28"/>
                <w:szCs w:val="28"/>
                <w:lang w:eastAsia="zh-CN"/>
              </w:rPr>
            </w:pPr>
          </w:p>
        </w:tc>
      </w:tr>
      <w:tr w14:paraId="13F8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9" w:type="dxa"/>
            <w:gridSpan w:val="11"/>
            <w:vAlign w:val="top"/>
          </w:tcPr>
          <w:p w14:paraId="095CBCF1">
            <w:pPr>
              <w:autoSpaceDE w:val="0"/>
              <w:autoSpaceDN w:val="0"/>
              <w:ind w:firstLine="0" w:firstLineChars="0"/>
              <w:jc w:val="center"/>
              <w:textAlignment w:val="bottom"/>
              <w:rPr>
                <w:rFonts w:hint="eastAsia" w:ascii="仿宋" w:hAnsi="仿宋" w:eastAsia="黑体" w:cs="仿宋"/>
                <w:i w:val="0"/>
                <w:iCs w:val="0"/>
                <w:sz w:val="28"/>
                <w:szCs w:val="28"/>
                <w:lang w:eastAsia="zh-CN"/>
              </w:rPr>
            </w:pPr>
            <w:r>
              <w:rPr>
                <w:rFonts w:hint="eastAsia" w:ascii="黑体" w:hAnsi="黑体" w:eastAsia="黑体" w:cs="黑体"/>
                <w:i w:val="0"/>
                <w:iCs w:val="0"/>
                <w:sz w:val="28"/>
                <w:szCs w:val="28"/>
              </w:rPr>
              <w:t>举办单位情况</w:t>
            </w:r>
            <w:r>
              <w:rPr>
                <w:rFonts w:hint="eastAsia" w:asciiTheme="minorEastAsia" w:hAnsiTheme="minorEastAsia" w:eastAsiaTheme="minorEastAsia" w:cstheme="minorEastAsia"/>
                <w:i w:val="0"/>
                <w:iCs w:val="0"/>
                <w:color w:val="FF0000"/>
                <w:sz w:val="28"/>
                <w:szCs w:val="28"/>
                <w:lang w:eastAsia="zh-CN"/>
              </w:rPr>
              <w:t>（无举办单位可删除此内容）</w:t>
            </w:r>
          </w:p>
        </w:tc>
      </w:tr>
      <w:tr w14:paraId="18F0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743" w:type="dxa"/>
            <w:gridSpan w:val="4"/>
            <w:vAlign w:val="center"/>
          </w:tcPr>
          <w:p w14:paraId="29729E7A">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举办单位</w:t>
            </w:r>
          </w:p>
          <w:p w14:paraId="15E9CCE7">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名称</w:t>
            </w:r>
          </w:p>
        </w:tc>
        <w:tc>
          <w:tcPr>
            <w:tcW w:w="2417" w:type="dxa"/>
            <w:gridSpan w:val="3"/>
            <w:vAlign w:val="center"/>
          </w:tcPr>
          <w:p w14:paraId="72FB9A55">
            <w:pPr>
              <w:widowControl/>
              <w:autoSpaceDE w:val="0"/>
              <w:autoSpaceDN w:val="0"/>
              <w:ind w:firstLine="0" w:firstLineChars="0"/>
              <w:jc w:val="center"/>
              <w:textAlignment w:val="bottom"/>
              <w:rPr>
                <w:rFonts w:hint="eastAsia" w:ascii="仿宋" w:hAnsi="仿宋" w:eastAsia="仿宋" w:cs="仿宋"/>
                <w:i w:val="0"/>
                <w:iCs w:val="0"/>
                <w:sz w:val="28"/>
                <w:szCs w:val="28"/>
              </w:rPr>
            </w:pPr>
          </w:p>
        </w:tc>
        <w:tc>
          <w:tcPr>
            <w:tcW w:w="1923" w:type="dxa"/>
            <w:gridSpan w:val="3"/>
            <w:vAlign w:val="center"/>
          </w:tcPr>
          <w:p w14:paraId="5BC803DE">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单位负责人</w:t>
            </w:r>
          </w:p>
          <w:p w14:paraId="3D5545D8">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签字</w:t>
            </w:r>
          </w:p>
        </w:tc>
        <w:tc>
          <w:tcPr>
            <w:tcW w:w="2116" w:type="dxa"/>
            <w:vAlign w:val="top"/>
          </w:tcPr>
          <w:p w14:paraId="5277FD4B">
            <w:pPr>
              <w:widowControl/>
              <w:autoSpaceDE w:val="0"/>
              <w:autoSpaceDN w:val="0"/>
              <w:ind w:firstLine="0" w:firstLineChars="0"/>
              <w:jc w:val="center"/>
              <w:textAlignment w:val="bottom"/>
              <w:rPr>
                <w:rFonts w:hint="eastAsia" w:ascii="仿宋" w:hAnsi="仿宋" w:eastAsia="仿宋" w:cs="仿宋"/>
                <w:i w:val="0"/>
                <w:iCs w:val="0"/>
                <w:sz w:val="28"/>
                <w:szCs w:val="28"/>
              </w:rPr>
            </w:pPr>
          </w:p>
        </w:tc>
      </w:tr>
      <w:tr w14:paraId="4A91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99" w:type="dxa"/>
            <w:gridSpan w:val="11"/>
            <w:vAlign w:val="center"/>
          </w:tcPr>
          <w:p w14:paraId="0F4AFDC4">
            <w:pPr>
              <w:autoSpaceDE w:val="0"/>
              <w:autoSpaceDN w:val="0"/>
              <w:spacing w:line="420" w:lineRule="exact"/>
              <w:ind w:firstLine="0" w:firstLineChars="0"/>
              <w:jc w:val="center"/>
              <w:textAlignment w:val="bottom"/>
              <w:rPr>
                <w:rFonts w:hint="eastAsia" w:ascii="仿宋" w:hAnsi="仿宋" w:eastAsia="仿宋" w:cs="仿宋"/>
                <w:i w:val="0"/>
                <w:iCs w:val="0"/>
                <w:sz w:val="28"/>
                <w:szCs w:val="28"/>
              </w:rPr>
            </w:pPr>
            <w:r>
              <w:rPr>
                <w:rFonts w:hint="eastAsia" w:ascii="黑体" w:hAnsi="黑体" w:eastAsia="黑体" w:cs="黑体"/>
                <w:i w:val="0"/>
                <w:iCs w:val="0"/>
                <w:sz w:val="28"/>
                <w:szCs w:val="28"/>
              </w:rPr>
              <w:t>举办</w:t>
            </w:r>
            <w:r>
              <w:rPr>
                <w:rFonts w:hint="eastAsia" w:ascii="黑体" w:hAnsi="黑体" w:eastAsia="黑体" w:cs="黑体"/>
                <w:i w:val="0"/>
                <w:iCs w:val="0"/>
                <w:sz w:val="28"/>
                <w:szCs w:val="28"/>
                <w:lang w:eastAsia="zh-CN"/>
              </w:rPr>
              <w:t>者</w:t>
            </w:r>
            <w:r>
              <w:rPr>
                <w:rFonts w:hint="eastAsia" w:ascii="黑体" w:hAnsi="黑体" w:eastAsia="黑体" w:cs="黑体"/>
                <w:i w:val="0"/>
                <w:iCs w:val="0"/>
                <w:sz w:val="28"/>
                <w:szCs w:val="28"/>
              </w:rPr>
              <w:t>情况</w:t>
            </w:r>
          </w:p>
        </w:tc>
      </w:tr>
      <w:tr w14:paraId="14FE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88" w:hRule="exact"/>
          <w:jc w:val="center"/>
        </w:trPr>
        <w:tc>
          <w:tcPr>
            <w:tcW w:w="1460" w:type="dxa"/>
            <w:tcBorders>
              <w:top w:val="single" w:color="auto" w:sz="4" w:space="0"/>
              <w:left w:val="single" w:color="auto" w:sz="6" w:space="0"/>
              <w:bottom w:val="single" w:color="auto" w:sz="6" w:space="0"/>
              <w:right w:val="single" w:color="auto" w:sz="6" w:space="0"/>
            </w:tcBorders>
            <w:vAlign w:val="center"/>
          </w:tcPr>
          <w:p w14:paraId="47B50A3A">
            <w:pPr>
              <w:widowControl/>
              <w:autoSpaceDE w:val="0"/>
              <w:autoSpaceDN w:val="0"/>
              <w:spacing w:line="38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姓 名</w:t>
            </w:r>
          </w:p>
        </w:tc>
        <w:tc>
          <w:tcPr>
            <w:tcW w:w="1283" w:type="dxa"/>
            <w:gridSpan w:val="3"/>
            <w:tcBorders>
              <w:top w:val="single" w:color="auto" w:sz="4" w:space="0"/>
              <w:left w:val="single" w:color="auto" w:sz="6" w:space="0"/>
              <w:bottom w:val="single" w:color="auto" w:sz="6" w:space="0"/>
              <w:right w:val="single" w:color="auto" w:sz="6" w:space="0"/>
            </w:tcBorders>
            <w:vAlign w:val="center"/>
          </w:tcPr>
          <w:p w14:paraId="7740865A">
            <w:pPr>
              <w:widowControl/>
              <w:autoSpaceDE w:val="0"/>
              <w:autoSpaceDN w:val="0"/>
              <w:spacing w:line="38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出生年月</w:t>
            </w:r>
          </w:p>
        </w:tc>
        <w:tc>
          <w:tcPr>
            <w:tcW w:w="1500" w:type="dxa"/>
            <w:gridSpan w:val="2"/>
            <w:tcBorders>
              <w:top w:val="single" w:color="auto" w:sz="4" w:space="0"/>
              <w:left w:val="single" w:color="auto" w:sz="6" w:space="0"/>
              <w:bottom w:val="single" w:color="auto" w:sz="6" w:space="0"/>
              <w:right w:val="single" w:color="auto" w:sz="6" w:space="0"/>
            </w:tcBorders>
            <w:vAlign w:val="center"/>
          </w:tcPr>
          <w:p w14:paraId="2BFCF7C9">
            <w:pPr>
              <w:widowControl/>
              <w:autoSpaceDE w:val="0"/>
              <w:autoSpaceDN w:val="0"/>
              <w:spacing w:line="38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政治面貌</w:t>
            </w:r>
          </w:p>
        </w:tc>
        <w:tc>
          <w:tcPr>
            <w:tcW w:w="2700" w:type="dxa"/>
            <w:gridSpan w:val="3"/>
            <w:tcBorders>
              <w:top w:val="single" w:color="auto" w:sz="4" w:space="0"/>
              <w:left w:val="single" w:color="auto" w:sz="6" w:space="0"/>
              <w:bottom w:val="single" w:color="auto" w:sz="6" w:space="0"/>
              <w:right w:val="single" w:color="auto" w:sz="6" w:space="0"/>
            </w:tcBorders>
            <w:vAlign w:val="center"/>
          </w:tcPr>
          <w:p w14:paraId="5288D698">
            <w:pPr>
              <w:widowControl/>
              <w:autoSpaceDE w:val="0"/>
              <w:autoSpaceDN w:val="0"/>
              <w:spacing w:line="38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人事关系所在单位</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794FCAC8">
            <w:pPr>
              <w:widowControl/>
              <w:autoSpaceDE w:val="0"/>
              <w:autoSpaceDN w:val="0"/>
              <w:spacing w:line="38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电 话</w:t>
            </w:r>
          </w:p>
        </w:tc>
      </w:tr>
      <w:tr w14:paraId="2DE3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83" w:hRule="atLeast"/>
          <w:jc w:val="center"/>
        </w:trPr>
        <w:tc>
          <w:tcPr>
            <w:tcW w:w="1460" w:type="dxa"/>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6C0B6005">
            <w:pPr>
              <w:widowControl/>
              <w:autoSpaceDE w:val="0"/>
              <w:autoSpaceDN w:val="0"/>
              <w:spacing w:line="300" w:lineRule="exact"/>
              <w:ind w:firstLine="0" w:firstLineChars="0"/>
              <w:jc w:val="center"/>
              <w:textAlignment w:val="bottom"/>
              <w:rPr>
                <w:rFonts w:hint="eastAsia" w:ascii="仿宋" w:hAnsi="仿宋" w:eastAsia="仿宋" w:cs="仿宋"/>
                <w:i w:val="0"/>
                <w:iCs w:val="0"/>
                <w:color w:val="FF0000"/>
                <w:sz w:val="28"/>
                <w:szCs w:val="28"/>
                <w:lang w:val="en-US" w:eastAsia="zh-CN"/>
              </w:rPr>
            </w:pPr>
          </w:p>
        </w:tc>
        <w:tc>
          <w:tcPr>
            <w:tcW w:w="1283" w:type="dxa"/>
            <w:gridSpan w:val="3"/>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53638477">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c>
          <w:tcPr>
            <w:tcW w:w="1500" w:type="dxa"/>
            <w:gridSpan w:val="2"/>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56275A90">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c>
          <w:tcPr>
            <w:tcW w:w="2700" w:type="dxa"/>
            <w:gridSpan w:val="3"/>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4E939FD6">
            <w:pPr>
              <w:widowControl/>
              <w:autoSpaceDE w:val="0"/>
              <w:autoSpaceDN w:val="0"/>
              <w:spacing w:line="300" w:lineRule="exact"/>
              <w:ind w:firstLine="0" w:firstLineChars="0"/>
              <w:jc w:val="center"/>
              <w:textAlignment w:val="bottom"/>
              <w:rPr>
                <w:rFonts w:hint="eastAsia" w:ascii="仿宋" w:hAnsi="仿宋" w:eastAsia="仿宋" w:cs="仿宋"/>
                <w:i w:val="0"/>
                <w:iCs w:val="0"/>
                <w:color w:val="FF0000"/>
                <w:sz w:val="28"/>
                <w:szCs w:val="28"/>
                <w:lang w:val="en-US" w:eastAsia="zh-CN"/>
              </w:rPr>
            </w:pPr>
          </w:p>
        </w:tc>
        <w:tc>
          <w:tcPr>
            <w:tcW w:w="2256" w:type="dxa"/>
            <w:gridSpan w:val="2"/>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1F6589F5">
            <w:pPr>
              <w:adjustRightInd w:val="0"/>
              <w:snapToGrid w:val="0"/>
              <w:spacing w:afterLines="50" w:line="360" w:lineRule="exact"/>
              <w:ind w:right="210" w:rightChars="100"/>
              <w:jc w:val="center"/>
              <w:rPr>
                <w:rFonts w:hint="eastAsia" w:ascii="仿宋" w:hAnsi="仿宋" w:eastAsia="仿宋" w:cs="仿宋"/>
                <w:i w:val="0"/>
                <w:iCs w:val="0"/>
                <w:color w:val="FF0000"/>
                <w:sz w:val="28"/>
                <w:szCs w:val="28"/>
                <w:lang w:val="en-US" w:eastAsia="zh-CN"/>
              </w:rPr>
            </w:pPr>
          </w:p>
        </w:tc>
      </w:tr>
      <w:tr w14:paraId="7C08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67" w:hRule="atLeast"/>
          <w:jc w:val="center"/>
        </w:trPr>
        <w:tc>
          <w:tcPr>
            <w:tcW w:w="1460" w:type="dxa"/>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23C0DECB">
            <w:pPr>
              <w:widowControl/>
              <w:autoSpaceDE w:val="0"/>
              <w:autoSpaceDN w:val="0"/>
              <w:spacing w:line="300" w:lineRule="exact"/>
              <w:ind w:firstLine="0" w:firstLineChars="0"/>
              <w:jc w:val="center"/>
              <w:textAlignment w:val="bottom"/>
              <w:rPr>
                <w:rFonts w:hint="eastAsia" w:ascii="仿宋" w:hAnsi="仿宋" w:eastAsia="仿宋" w:cs="仿宋"/>
                <w:i w:val="0"/>
                <w:iCs w:val="0"/>
                <w:color w:val="FF0000"/>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544830</wp:posOffset>
                      </wp:positionV>
                      <wp:extent cx="5475605" cy="448945"/>
                      <wp:effectExtent l="0" t="0" r="10795" b="8255"/>
                      <wp:wrapNone/>
                      <wp:docPr id="3" name="文本框 3"/>
                      <wp:cNvGraphicFramePr/>
                      <a:graphic xmlns:a="http://schemas.openxmlformats.org/drawingml/2006/main">
                        <a:graphicData uri="http://schemas.microsoft.com/office/word/2010/wordprocessingShape">
                          <wps:wsp>
                            <wps:cNvSpPr txBox="1"/>
                            <wps:spPr>
                              <a:xfrm>
                                <a:off x="1097915" y="9156065"/>
                                <a:ext cx="5475605" cy="448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DD99F0">
                                  <w:pPr>
                                    <w:rPr>
                                      <w:rFonts w:hint="eastAsia" w:eastAsia="宋体"/>
                                      <w:color w:val="FF0000"/>
                                      <w:sz w:val="28"/>
                                      <w:szCs w:val="36"/>
                                      <w:lang w:eastAsia="zh-CN"/>
                                    </w:rPr>
                                  </w:pPr>
                                  <w:r>
                                    <w:rPr>
                                      <w:rFonts w:hint="eastAsia"/>
                                      <w:color w:val="FF0000"/>
                                      <w:sz w:val="28"/>
                                      <w:szCs w:val="36"/>
                                      <w:lang w:eastAsia="zh-CN"/>
                                    </w:rPr>
                                    <w:t>注：如举办者与举办单位联合举办则都需要进行填写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42.9pt;height:35.35pt;width:431.15pt;z-index:251660288;mso-width-relative:page;mso-height-relative:page;" fillcolor="#FFFFFF [3201]" filled="t" stroked="f" coordsize="21600,21600" o:gfxdata="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sdjFNQA&#10;AAAJAQAADwAAAAAAAAABACAAAAAiAAAAZHJzL2Rvd25yZXYueG1sUEsBAhQAFAAAAAgAh07iQG7M&#10;wkpcAgAAmwQAAA4AAAAAAAAAAQAgAAAAIwEAAGRycy9lMm9Eb2MueG1sUEsFBgAAAAAGAAYAWQEA&#10;APEFAAAAAA==&#10;">
                      <v:fill on="t" focussize="0,0"/>
                      <v:stroke on="f" weight="0.5pt"/>
                      <v:imagedata o:title=""/>
                      <o:lock v:ext="edit" aspectratio="f"/>
                      <v:textbox>
                        <w:txbxContent>
                          <w:p w14:paraId="21DD99F0">
                            <w:pPr>
                              <w:rPr>
                                <w:rFonts w:hint="eastAsia" w:eastAsia="宋体"/>
                                <w:color w:val="FF0000"/>
                                <w:sz w:val="28"/>
                                <w:szCs w:val="36"/>
                                <w:lang w:eastAsia="zh-CN"/>
                              </w:rPr>
                            </w:pPr>
                            <w:r>
                              <w:rPr>
                                <w:rFonts w:hint="eastAsia"/>
                                <w:color w:val="FF0000"/>
                                <w:sz w:val="28"/>
                                <w:szCs w:val="36"/>
                                <w:lang w:eastAsia="zh-CN"/>
                              </w:rPr>
                              <w:t>注：如举办者与举办单位联合举办则都需要进行填写</w:t>
                            </w:r>
                          </w:p>
                        </w:txbxContent>
                      </v:textbox>
                    </v:shape>
                  </w:pict>
                </mc:Fallback>
              </mc:AlternateContent>
            </w:r>
          </w:p>
        </w:tc>
        <w:tc>
          <w:tcPr>
            <w:tcW w:w="1283" w:type="dxa"/>
            <w:gridSpan w:val="3"/>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646AB576">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c>
          <w:tcPr>
            <w:tcW w:w="1500" w:type="dxa"/>
            <w:gridSpan w:val="2"/>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7FBF7028">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c>
          <w:tcPr>
            <w:tcW w:w="2700" w:type="dxa"/>
            <w:gridSpan w:val="3"/>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61BAC3DD">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c>
          <w:tcPr>
            <w:tcW w:w="2256" w:type="dxa"/>
            <w:gridSpan w:val="2"/>
            <w:tcBorders>
              <w:top w:val="single" w:color="auto" w:sz="6" w:space="0"/>
              <w:left w:val="single" w:color="auto" w:sz="6" w:space="0"/>
              <w:bottom w:val="single" w:color="auto" w:sz="6" w:space="0"/>
              <w:right w:val="single" w:color="auto" w:sz="6" w:space="0"/>
            </w:tcBorders>
            <w:tcMar>
              <w:top w:w="113" w:type="dxa"/>
              <w:bottom w:w="0" w:type="dxa"/>
            </w:tcMar>
            <w:vAlign w:val="center"/>
          </w:tcPr>
          <w:p w14:paraId="5043B026">
            <w:pPr>
              <w:widowControl/>
              <w:autoSpaceDE w:val="0"/>
              <w:autoSpaceDN w:val="0"/>
              <w:spacing w:line="300" w:lineRule="exact"/>
              <w:ind w:firstLine="0" w:firstLineChars="0"/>
              <w:jc w:val="center"/>
              <w:textAlignment w:val="bottom"/>
              <w:rPr>
                <w:rFonts w:hint="eastAsia" w:ascii="仿宋" w:hAnsi="仿宋" w:eastAsia="仿宋" w:cs="仿宋"/>
                <w:i w:val="0"/>
                <w:iCs w:val="0"/>
                <w:sz w:val="28"/>
                <w:szCs w:val="28"/>
              </w:rPr>
            </w:pPr>
          </w:p>
        </w:tc>
      </w:tr>
      <w:tr w14:paraId="0E35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881" w:hRule="atLeast"/>
          <w:jc w:val="center"/>
        </w:trPr>
        <w:tc>
          <w:tcPr>
            <w:tcW w:w="1610" w:type="dxa"/>
            <w:gridSpan w:val="2"/>
            <w:tcBorders>
              <w:top w:val="single" w:color="auto" w:sz="4" w:space="0"/>
              <w:left w:val="single" w:color="auto" w:sz="6" w:space="0"/>
              <w:bottom w:val="single" w:color="auto" w:sz="6" w:space="0"/>
            </w:tcBorders>
            <w:vAlign w:val="center"/>
          </w:tcPr>
          <w:p w14:paraId="3A4D99F6">
            <w:pPr>
              <w:widowControl/>
              <w:autoSpaceDE w:val="0"/>
              <w:autoSpaceDN w:val="0"/>
              <w:ind w:firstLine="464" w:firstLineChars="166"/>
              <w:textAlignment w:val="bottom"/>
              <w:rPr>
                <w:rFonts w:hint="eastAsia" w:ascii="仿宋" w:hAnsi="仿宋" w:eastAsia="仿宋" w:cs="仿宋"/>
                <w:i w:val="0"/>
                <w:iCs w:val="0"/>
                <w:sz w:val="28"/>
                <w:szCs w:val="28"/>
              </w:rPr>
            </w:pPr>
            <w:r>
              <w:rPr>
                <w:rFonts w:hint="eastAsia" w:ascii="仿宋" w:hAnsi="仿宋" w:eastAsia="仿宋" w:cs="仿宋"/>
                <w:i w:val="0"/>
                <w:iCs w:val="0"/>
                <w:sz w:val="28"/>
                <w:szCs w:val="28"/>
              </w:rPr>
              <w:t>宗旨</w:t>
            </w:r>
          </w:p>
        </w:tc>
        <w:tc>
          <w:tcPr>
            <w:tcW w:w="7589" w:type="dxa"/>
            <w:gridSpan w:val="9"/>
            <w:tcBorders>
              <w:top w:val="single" w:color="auto" w:sz="4" w:space="0"/>
              <w:left w:val="single" w:color="auto" w:sz="6" w:space="0"/>
              <w:bottom w:val="single" w:color="auto" w:sz="6" w:space="0"/>
              <w:right w:val="single" w:color="auto" w:sz="6" w:space="0"/>
            </w:tcBorders>
            <w:vAlign w:val="center"/>
          </w:tcPr>
          <w:p w14:paraId="2BD4270C">
            <w:pPr>
              <w:keepNext w:val="0"/>
              <w:keepLines w:val="0"/>
              <w:pageBreakBefore w:val="0"/>
              <w:widowControl w:val="0"/>
              <w:numPr>
                <w:ins w:id="27" w:author="Administrator" w:date=""/>
              </w:numPr>
              <w:kinsoku/>
              <w:wordWrap/>
              <w:overflowPunct/>
              <w:topLinePunct w:val="0"/>
              <w:autoSpaceDE/>
              <w:autoSpaceDN/>
              <w:bidi w:val="0"/>
              <w:adjustRightInd/>
              <w:snapToGrid/>
              <w:spacing w:line="560" w:lineRule="exact"/>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（与贵单位章程内容保持一致）</w:t>
            </w:r>
          </w:p>
          <w:p w14:paraId="77503C3E">
            <w:pPr>
              <w:widowControl/>
              <w:autoSpaceDE w:val="0"/>
              <w:autoSpaceDN w:val="0"/>
              <w:ind w:firstLine="0" w:firstLineChars="0"/>
              <w:textAlignment w:val="bottom"/>
              <w:rPr>
                <w:rFonts w:hint="eastAsia" w:ascii="仿宋" w:hAnsi="仿宋" w:eastAsia="仿宋" w:cs="仿宋"/>
                <w:i w:val="0"/>
                <w:iCs w:val="0"/>
                <w:sz w:val="28"/>
                <w:szCs w:val="28"/>
                <w:lang w:eastAsia="zh-CN"/>
              </w:rPr>
            </w:pPr>
          </w:p>
        </w:tc>
      </w:tr>
      <w:tr w14:paraId="0DE0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11" w:hRule="atLeast"/>
          <w:jc w:val="center"/>
        </w:trPr>
        <w:tc>
          <w:tcPr>
            <w:tcW w:w="1610" w:type="dxa"/>
            <w:gridSpan w:val="2"/>
            <w:tcBorders>
              <w:left w:val="single" w:color="auto" w:sz="6" w:space="0"/>
              <w:bottom w:val="single" w:color="auto" w:sz="6" w:space="0"/>
            </w:tcBorders>
            <w:vAlign w:val="center"/>
          </w:tcPr>
          <w:p w14:paraId="04D54554">
            <w:pPr>
              <w:widowControl/>
              <w:autoSpaceDE w:val="0"/>
              <w:autoSpaceDN w:val="0"/>
              <w:spacing w:line="420" w:lineRule="exact"/>
              <w:ind w:firstLine="0" w:firstLineChars="0"/>
              <w:jc w:val="center"/>
              <w:textAlignment w:val="bottom"/>
              <w:rPr>
                <w:rFonts w:hint="eastAsia" w:ascii="仿宋" w:hAnsi="仿宋" w:eastAsia="仿宋" w:cs="仿宋"/>
                <w:i w:val="0"/>
                <w:iCs w:val="0"/>
                <w:sz w:val="28"/>
                <w:szCs w:val="28"/>
              </w:rPr>
            </w:pPr>
            <w:r>
              <w:rPr>
                <w:rFonts w:hint="eastAsia" w:ascii="仿宋" w:hAnsi="仿宋" w:eastAsia="仿宋" w:cs="仿宋"/>
                <w:i w:val="0"/>
                <w:iCs w:val="0"/>
                <w:sz w:val="28"/>
                <w:szCs w:val="28"/>
              </w:rPr>
              <w:t>业</w:t>
            </w:r>
          </w:p>
          <w:p w14:paraId="1A325B8F">
            <w:pPr>
              <w:widowControl/>
              <w:autoSpaceDE w:val="0"/>
              <w:autoSpaceDN w:val="0"/>
              <w:spacing w:line="420" w:lineRule="exact"/>
              <w:ind w:firstLine="0" w:firstLineChars="0"/>
              <w:jc w:val="center"/>
              <w:textAlignment w:val="bottom"/>
              <w:rPr>
                <w:rFonts w:hint="eastAsia" w:ascii="仿宋" w:hAnsi="仿宋" w:eastAsia="仿宋" w:cs="仿宋"/>
                <w:i w:val="0"/>
                <w:iCs w:val="0"/>
                <w:sz w:val="28"/>
                <w:szCs w:val="28"/>
              </w:rPr>
            </w:pPr>
            <w:r>
              <w:rPr>
                <w:rFonts w:hint="eastAsia" w:ascii="仿宋" w:hAnsi="仿宋" w:eastAsia="仿宋" w:cs="仿宋"/>
                <w:i w:val="0"/>
                <w:iCs w:val="0"/>
                <w:sz w:val="28"/>
                <w:szCs w:val="28"/>
              </w:rPr>
              <w:t>务</w:t>
            </w:r>
          </w:p>
          <w:p w14:paraId="15AF11A1">
            <w:pPr>
              <w:widowControl/>
              <w:autoSpaceDE w:val="0"/>
              <w:autoSpaceDN w:val="0"/>
              <w:spacing w:line="420" w:lineRule="exact"/>
              <w:ind w:firstLine="0" w:firstLineChars="0"/>
              <w:jc w:val="center"/>
              <w:textAlignment w:val="bottom"/>
              <w:rPr>
                <w:rFonts w:hint="eastAsia" w:ascii="仿宋" w:hAnsi="仿宋" w:eastAsia="仿宋" w:cs="仿宋"/>
                <w:i w:val="0"/>
                <w:iCs w:val="0"/>
                <w:sz w:val="28"/>
                <w:szCs w:val="28"/>
              </w:rPr>
            </w:pPr>
            <w:r>
              <w:rPr>
                <w:rFonts w:hint="eastAsia" w:ascii="仿宋" w:hAnsi="仿宋" w:eastAsia="仿宋" w:cs="仿宋"/>
                <w:i w:val="0"/>
                <w:iCs w:val="0"/>
                <w:sz w:val="28"/>
                <w:szCs w:val="28"/>
              </w:rPr>
              <w:t>范</w:t>
            </w:r>
          </w:p>
          <w:p w14:paraId="18883882">
            <w:pPr>
              <w:widowControl/>
              <w:autoSpaceDE w:val="0"/>
              <w:autoSpaceDN w:val="0"/>
              <w:spacing w:line="420" w:lineRule="exact"/>
              <w:ind w:firstLine="0" w:firstLineChars="0"/>
              <w:jc w:val="center"/>
              <w:textAlignment w:val="bottom"/>
              <w:rPr>
                <w:rFonts w:hint="eastAsia" w:ascii="仿宋" w:hAnsi="仿宋" w:eastAsia="仿宋" w:cs="仿宋"/>
                <w:i w:val="0"/>
                <w:iCs w:val="0"/>
                <w:spacing w:val="-10"/>
                <w:sz w:val="28"/>
                <w:szCs w:val="28"/>
              </w:rPr>
            </w:pPr>
            <w:r>
              <w:rPr>
                <w:rFonts w:hint="eastAsia" w:ascii="仿宋" w:hAnsi="仿宋" w:eastAsia="仿宋" w:cs="仿宋"/>
                <w:i w:val="0"/>
                <w:iCs w:val="0"/>
                <w:sz w:val="28"/>
                <w:szCs w:val="28"/>
              </w:rPr>
              <w:t>围</w:t>
            </w:r>
          </w:p>
        </w:tc>
        <w:tc>
          <w:tcPr>
            <w:tcW w:w="7589" w:type="dxa"/>
            <w:gridSpan w:val="9"/>
            <w:tcBorders>
              <w:left w:val="single" w:color="auto" w:sz="6" w:space="0"/>
              <w:bottom w:val="single" w:color="auto" w:sz="6" w:space="0"/>
              <w:right w:val="single" w:color="auto" w:sz="6" w:space="0"/>
            </w:tcBorders>
            <w:vAlign w:val="center"/>
          </w:tcPr>
          <w:p w14:paraId="141E73F3">
            <w:pPr>
              <w:keepNext w:val="0"/>
              <w:keepLines w:val="0"/>
              <w:pageBreakBefore w:val="0"/>
              <w:widowControl w:val="0"/>
              <w:numPr>
                <w:ins w:id="28" w:author="Administrator" w:date=""/>
              </w:numPr>
              <w:kinsoku/>
              <w:wordWrap/>
              <w:overflowPunct/>
              <w:topLinePunct w:val="0"/>
              <w:autoSpaceDE/>
              <w:autoSpaceDN/>
              <w:bidi w:val="0"/>
              <w:adjustRightInd/>
              <w:snapToGrid/>
              <w:spacing w:line="560" w:lineRule="exact"/>
              <w:textAlignment w:val="auto"/>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（与贵单位章程内容以及业务主管单位出具的文件内容保持一致）</w:t>
            </w:r>
          </w:p>
          <w:p w14:paraId="04CB469B">
            <w:pPr>
              <w:widowControl/>
              <w:autoSpaceDE w:val="0"/>
              <w:autoSpaceDN w:val="0"/>
              <w:ind w:firstLine="0" w:firstLineChars="0"/>
              <w:jc w:val="center"/>
              <w:textAlignment w:val="bottom"/>
              <w:rPr>
                <w:rFonts w:hint="eastAsia" w:ascii="仿宋" w:hAnsi="仿宋" w:eastAsia="仿宋" w:cs="仿宋"/>
                <w:i w:val="0"/>
                <w:iCs w:val="0"/>
                <w:sz w:val="28"/>
                <w:szCs w:val="28"/>
              </w:rPr>
            </w:pPr>
          </w:p>
        </w:tc>
      </w:tr>
    </w:tbl>
    <w:p w14:paraId="17E60835">
      <w:pPr>
        <w:spacing w:line="400" w:lineRule="exact"/>
        <w:rPr>
          <w:rFonts w:hint="eastAsia" w:ascii="楷体" w:hAnsi="楷体" w:eastAsia="楷体" w:cs="楷体"/>
          <w:sz w:val="24"/>
          <w:szCs w:val="24"/>
          <w:lang w:eastAsia="zh-CN"/>
        </w:rPr>
      </w:pPr>
    </w:p>
    <w:p w14:paraId="3D0C0DCD">
      <w:pPr>
        <w:spacing w:line="400" w:lineRule="exact"/>
        <w:ind w:firstLine="600"/>
        <w:rPr>
          <w:rFonts w:hint="eastAsia" w:ascii="楷体" w:hAnsi="楷体" w:eastAsia="楷体" w:cs="楷体"/>
          <w:sz w:val="24"/>
          <w:szCs w:val="24"/>
          <w:lang w:eastAsia="zh-CN"/>
        </w:rPr>
      </w:pPr>
    </w:p>
    <w:p w14:paraId="067CEB6B">
      <w:pPr>
        <w:spacing w:line="400" w:lineRule="exact"/>
        <w:ind w:firstLine="600"/>
        <w:rPr>
          <w:rFonts w:hint="eastAsia" w:ascii="楷体" w:hAnsi="楷体" w:eastAsia="楷体" w:cs="楷体"/>
          <w:sz w:val="24"/>
          <w:szCs w:val="24"/>
          <w:lang w:eastAsia="zh-CN"/>
        </w:rPr>
      </w:pPr>
    </w:p>
    <w:p w14:paraId="0753CCCB">
      <w:pPr>
        <w:spacing w:line="400" w:lineRule="exact"/>
        <w:ind w:firstLine="600"/>
        <w:rPr>
          <w:rFonts w:hint="eastAsia" w:ascii="楷体" w:hAnsi="楷体" w:eastAsia="楷体" w:cs="楷体"/>
          <w:sz w:val="24"/>
          <w:szCs w:val="24"/>
          <w:lang w:eastAsia="zh-CN"/>
        </w:rPr>
      </w:pPr>
    </w:p>
    <w:p w14:paraId="01F0FFD9">
      <w:pPr>
        <w:spacing w:line="400" w:lineRule="exact"/>
        <w:ind w:firstLine="600"/>
        <w:rPr>
          <w:rFonts w:hint="eastAsia" w:ascii="楷体" w:hAnsi="楷体" w:eastAsia="楷体" w:cs="楷体"/>
          <w:sz w:val="24"/>
          <w:szCs w:val="24"/>
          <w:lang w:eastAsia="zh-CN"/>
        </w:rPr>
      </w:pPr>
    </w:p>
    <w:p w14:paraId="2D7E8EFD">
      <w:pPr>
        <w:spacing w:line="400" w:lineRule="exact"/>
        <w:ind w:firstLine="600"/>
        <w:rPr>
          <w:rFonts w:hint="eastAsia" w:ascii="楷体" w:hAnsi="楷体" w:eastAsia="楷体" w:cs="楷体"/>
          <w:sz w:val="24"/>
          <w:szCs w:val="24"/>
          <w:lang w:eastAsia="zh-CN"/>
        </w:rPr>
      </w:pPr>
    </w:p>
    <w:p w14:paraId="161E158A">
      <w:pPr>
        <w:spacing w:line="400" w:lineRule="exact"/>
        <w:ind w:firstLine="600"/>
        <w:rPr>
          <w:rFonts w:hint="eastAsia" w:ascii="楷体" w:hAnsi="楷体" w:eastAsia="楷体" w:cs="楷体"/>
          <w:sz w:val="24"/>
          <w:szCs w:val="24"/>
          <w:lang w:eastAsia="zh-CN"/>
        </w:rPr>
      </w:pPr>
    </w:p>
    <w:p w14:paraId="58593DAD">
      <w:pPr>
        <w:spacing w:line="400" w:lineRule="exact"/>
        <w:ind w:firstLine="600"/>
        <w:rPr>
          <w:rFonts w:hint="eastAsia" w:ascii="楷体" w:hAnsi="楷体" w:eastAsia="楷体" w:cs="楷体"/>
          <w:sz w:val="24"/>
          <w:szCs w:val="24"/>
          <w:lang w:eastAsia="zh-CN"/>
        </w:rPr>
      </w:pPr>
    </w:p>
    <w:p w14:paraId="1D9FB621">
      <w:pPr>
        <w:spacing w:line="400" w:lineRule="exact"/>
        <w:ind w:firstLine="600"/>
        <w:rPr>
          <w:rFonts w:hint="eastAsia" w:ascii="楷体" w:hAnsi="楷体" w:eastAsia="楷体" w:cs="楷体"/>
          <w:sz w:val="24"/>
          <w:szCs w:val="24"/>
          <w:lang w:eastAsia="zh-CN"/>
        </w:rPr>
      </w:pPr>
    </w:p>
    <w:p w14:paraId="2FE57117">
      <w:pPr>
        <w:spacing w:line="400" w:lineRule="exact"/>
        <w:ind w:firstLine="600"/>
        <w:rPr>
          <w:rFonts w:hint="eastAsia" w:ascii="楷体" w:hAnsi="楷体" w:eastAsia="楷体" w:cs="楷体"/>
          <w:sz w:val="24"/>
          <w:szCs w:val="24"/>
          <w:lang w:eastAsia="zh-CN"/>
        </w:rPr>
      </w:pPr>
    </w:p>
    <w:p w14:paraId="211CAF91">
      <w:pPr>
        <w:spacing w:line="400" w:lineRule="exact"/>
        <w:ind w:firstLine="600"/>
        <w:rPr>
          <w:rFonts w:hint="eastAsia" w:ascii="楷体" w:hAnsi="楷体" w:eastAsia="楷体" w:cs="楷体"/>
          <w:sz w:val="24"/>
          <w:szCs w:val="24"/>
          <w:lang w:eastAsia="zh-CN"/>
        </w:rPr>
      </w:pPr>
    </w:p>
    <w:p w14:paraId="4E3FC42E">
      <w:pPr>
        <w:spacing w:line="400" w:lineRule="exact"/>
        <w:ind w:firstLine="600"/>
        <w:rPr>
          <w:rFonts w:hint="eastAsia" w:ascii="楷体" w:hAnsi="楷体" w:eastAsia="楷体" w:cs="楷体"/>
          <w:sz w:val="24"/>
          <w:szCs w:val="24"/>
          <w:lang w:eastAsia="zh-CN"/>
        </w:rPr>
      </w:pPr>
    </w:p>
    <w:p w14:paraId="5C2E472C">
      <w:pPr>
        <w:spacing w:line="400" w:lineRule="exact"/>
        <w:ind w:firstLine="600"/>
        <w:rPr>
          <w:rFonts w:hint="eastAsia" w:ascii="楷体" w:hAnsi="楷体" w:eastAsia="楷体" w:cs="楷体"/>
          <w:sz w:val="24"/>
          <w:szCs w:val="24"/>
          <w:lang w:eastAsia="zh-CN"/>
        </w:rPr>
      </w:pPr>
    </w:p>
    <w:p w14:paraId="2088608E">
      <w:pPr>
        <w:spacing w:line="400" w:lineRule="exact"/>
        <w:ind w:firstLine="600"/>
        <w:rPr>
          <w:rFonts w:hint="eastAsia" w:ascii="楷体" w:hAnsi="楷体" w:eastAsia="楷体" w:cs="楷体"/>
          <w:sz w:val="24"/>
          <w:szCs w:val="24"/>
          <w:lang w:eastAsia="zh-CN"/>
        </w:rPr>
      </w:pPr>
    </w:p>
    <w:p w14:paraId="3E81887D">
      <w:pPr>
        <w:spacing w:line="400" w:lineRule="exact"/>
        <w:rPr>
          <w:rFonts w:hint="eastAsia" w:ascii="楷体" w:hAnsi="楷体" w:eastAsia="楷体" w:cs="楷体"/>
          <w:sz w:val="24"/>
          <w:szCs w:val="24"/>
          <w:lang w:eastAsia="zh-CN"/>
        </w:rPr>
      </w:pPr>
    </w:p>
    <w:p w14:paraId="439968A7">
      <w:pPr>
        <w:pStyle w:val="15"/>
        <w:widowControl/>
        <w:wordWrap/>
        <w:autoSpaceDE w:val="0"/>
        <w:autoSpaceDN w:val="0"/>
        <w:adjustRightInd/>
        <w:snapToGrid/>
        <w:spacing w:before="0" w:after="0" w:line="520" w:lineRule="exact"/>
        <w:ind w:left="0" w:leftChars="0" w:right="0" w:firstLine="0" w:firstLineChars="0"/>
        <w:jc w:val="center"/>
        <w:textAlignment w:val="bottom"/>
        <w:outlineLvl w:val="9"/>
        <w:rPr>
          <w:rFonts w:hint="eastAsia" w:ascii="Times New Roman" w:hAnsi="Times New Roman" w:eastAsia="黑体" w:cs="Times New Roman"/>
          <w:i w:val="0"/>
          <w:iCs w:val="0"/>
          <w:spacing w:val="20"/>
          <w:kern w:val="2"/>
          <w:sz w:val="44"/>
          <w:szCs w:val="44"/>
          <w:lang w:val="en-US" w:eastAsia="zh-CN" w:bidi="ar-SA"/>
        </w:rPr>
      </w:pPr>
      <w:r>
        <w:rPr>
          <w:rFonts w:hint="eastAsia" w:ascii="Times New Roman" w:hAnsi="Times New Roman" w:eastAsia="黑体" w:cs="Times New Roman"/>
          <w:i w:val="0"/>
          <w:iCs w:val="0"/>
          <w:spacing w:val="20"/>
          <w:kern w:val="2"/>
          <w:sz w:val="44"/>
          <w:szCs w:val="44"/>
          <w:lang w:val="en-US" w:eastAsia="zh-CN" w:bidi="ar-SA"/>
        </w:rPr>
        <w:t>民办非企业单位拟任法定代表人登记表</w:t>
      </w:r>
    </w:p>
    <w:tbl>
      <w:tblPr>
        <w:tblStyle w:val="9"/>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440"/>
        <w:gridCol w:w="1547"/>
        <w:gridCol w:w="1316"/>
        <w:gridCol w:w="484"/>
        <w:gridCol w:w="793"/>
        <w:gridCol w:w="221"/>
        <w:gridCol w:w="1892"/>
      </w:tblGrid>
      <w:tr w14:paraId="55E6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59AFA4C1">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姓名</w:t>
            </w:r>
          </w:p>
        </w:tc>
        <w:tc>
          <w:tcPr>
            <w:tcW w:w="2987" w:type="dxa"/>
            <w:gridSpan w:val="2"/>
            <w:vAlign w:val="center"/>
          </w:tcPr>
          <w:p w14:paraId="55D468F2">
            <w:pPr>
              <w:spacing w:line="240" w:lineRule="exact"/>
              <w:jc w:val="both"/>
              <w:rPr>
                <w:rFonts w:hint="default" w:ascii="黑体" w:hAnsi="黑体" w:eastAsia="黑体" w:cs="黑体"/>
                <w:i w:val="0"/>
                <w:iCs w:val="0"/>
                <w:sz w:val="24"/>
                <w:szCs w:val="24"/>
                <w:lang w:val="en-US" w:eastAsia="zh-CN"/>
              </w:rPr>
            </w:pPr>
          </w:p>
        </w:tc>
        <w:tc>
          <w:tcPr>
            <w:tcW w:w="1316" w:type="dxa"/>
            <w:vAlign w:val="center"/>
          </w:tcPr>
          <w:p w14:paraId="0E3C9123">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性别</w:t>
            </w:r>
          </w:p>
        </w:tc>
        <w:tc>
          <w:tcPr>
            <w:tcW w:w="1498" w:type="dxa"/>
            <w:gridSpan w:val="3"/>
            <w:vAlign w:val="center"/>
          </w:tcPr>
          <w:p w14:paraId="733E9703">
            <w:pPr>
              <w:spacing w:line="240" w:lineRule="exact"/>
              <w:jc w:val="left"/>
              <w:rPr>
                <w:rFonts w:hint="eastAsia" w:ascii="黑体" w:hAnsi="黑体" w:eastAsia="黑体" w:cs="黑体"/>
                <w:i w:val="0"/>
                <w:iCs w:val="0"/>
                <w:sz w:val="24"/>
                <w:szCs w:val="24"/>
                <w:lang w:eastAsia="zh-CN"/>
              </w:rPr>
            </w:pPr>
          </w:p>
        </w:tc>
        <w:tc>
          <w:tcPr>
            <w:tcW w:w="1892" w:type="dxa"/>
            <w:vMerge w:val="restart"/>
            <w:vAlign w:val="center"/>
          </w:tcPr>
          <w:p w14:paraId="56A7B7A7">
            <w:pPr>
              <w:spacing w:line="240" w:lineRule="exact"/>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照片粘贴处</w:t>
            </w:r>
          </w:p>
        </w:tc>
      </w:tr>
      <w:tr w14:paraId="2EFF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774138B9">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政治面貌</w:t>
            </w:r>
          </w:p>
        </w:tc>
        <w:tc>
          <w:tcPr>
            <w:tcW w:w="2987" w:type="dxa"/>
            <w:gridSpan w:val="2"/>
            <w:vAlign w:val="center"/>
          </w:tcPr>
          <w:p w14:paraId="0B7D14B0">
            <w:pPr>
              <w:spacing w:line="240" w:lineRule="exact"/>
              <w:jc w:val="both"/>
              <w:rPr>
                <w:rFonts w:hint="eastAsia" w:ascii="黑体" w:hAnsi="黑体" w:eastAsia="黑体" w:cs="黑体"/>
                <w:i w:val="0"/>
                <w:iCs w:val="0"/>
                <w:sz w:val="24"/>
                <w:szCs w:val="24"/>
                <w:lang w:val="en-US" w:eastAsia="zh-CN"/>
              </w:rPr>
            </w:pPr>
          </w:p>
        </w:tc>
        <w:tc>
          <w:tcPr>
            <w:tcW w:w="1316" w:type="dxa"/>
            <w:vAlign w:val="center"/>
          </w:tcPr>
          <w:p w14:paraId="4568A785">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文化程度</w:t>
            </w:r>
          </w:p>
        </w:tc>
        <w:tc>
          <w:tcPr>
            <w:tcW w:w="1498" w:type="dxa"/>
            <w:gridSpan w:val="3"/>
            <w:vAlign w:val="center"/>
          </w:tcPr>
          <w:p w14:paraId="6ECB07E1">
            <w:pPr>
              <w:spacing w:line="240" w:lineRule="exact"/>
              <w:jc w:val="left"/>
              <w:rPr>
                <w:rFonts w:hint="eastAsia" w:ascii="黑体" w:hAnsi="黑体" w:eastAsia="黑体" w:cs="黑体"/>
                <w:i w:val="0"/>
                <w:iCs w:val="0"/>
                <w:sz w:val="24"/>
                <w:szCs w:val="24"/>
                <w:lang w:val="en-US" w:eastAsia="zh-CN"/>
              </w:rPr>
            </w:pPr>
          </w:p>
        </w:tc>
        <w:tc>
          <w:tcPr>
            <w:tcW w:w="1892" w:type="dxa"/>
            <w:vMerge w:val="continue"/>
            <w:vAlign w:val="center"/>
          </w:tcPr>
          <w:p w14:paraId="156E95AF">
            <w:pPr>
              <w:spacing w:line="240" w:lineRule="exact"/>
              <w:ind w:firstLine="480"/>
              <w:jc w:val="center"/>
              <w:rPr>
                <w:rFonts w:hint="eastAsia" w:ascii="黑体" w:hAnsi="黑体" w:eastAsia="黑体" w:cs="黑体"/>
                <w:i w:val="0"/>
                <w:iCs w:val="0"/>
                <w:sz w:val="24"/>
                <w:szCs w:val="24"/>
              </w:rPr>
            </w:pPr>
          </w:p>
        </w:tc>
      </w:tr>
      <w:tr w14:paraId="43E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17C9EFBF">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身份证号</w:t>
            </w:r>
          </w:p>
        </w:tc>
        <w:tc>
          <w:tcPr>
            <w:tcW w:w="2987" w:type="dxa"/>
            <w:gridSpan w:val="2"/>
            <w:vAlign w:val="center"/>
          </w:tcPr>
          <w:p w14:paraId="2B6B08EC">
            <w:pPr>
              <w:spacing w:line="240" w:lineRule="exact"/>
              <w:jc w:val="both"/>
              <w:rPr>
                <w:rFonts w:hint="eastAsia" w:ascii="黑体" w:hAnsi="黑体" w:eastAsia="黑体" w:cs="黑体"/>
                <w:i w:val="0"/>
                <w:iCs w:val="0"/>
                <w:sz w:val="24"/>
                <w:szCs w:val="24"/>
                <w:lang w:val="en-US" w:eastAsia="zh-CN"/>
              </w:rPr>
            </w:pPr>
          </w:p>
        </w:tc>
        <w:tc>
          <w:tcPr>
            <w:tcW w:w="1316" w:type="dxa"/>
            <w:vAlign w:val="center"/>
          </w:tcPr>
          <w:p w14:paraId="00073A97">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出生日期</w:t>
            </w:r>
          </w:p>
        </w:tc>
        <w:tc>
          <w:tcPr>
            <w:tcW w:w="1498" w:type="dxa"/>
            <w:gridSpan w:val="3"/>
            <w:vAlign w:val="center"/>
          </w:tcPr>
          <w:p w14:paraId="430F8C59">
            <w:pPr>
              <w:spacing w:line="240" w:lineRule="exact"/>
              <w:jc w:val="left"/>
              <w:rPr>
                <w:rFonts w:hint="eastAsia" w:ascii="黑体" w:hAnsi="黑体" w:eastAsia="黑体" w:cs="黑体"/>
                <w:i w:val="0"/>
                <w:iCs w:val="0"/>
                <w:sz w:val="24"/>
                <w:szCs w:val="24"/>
                <w:lang w:val="en-US" w:eastAsia="zh-CN"/>
              </w:rPr>
            </w:pPr>
          </w:p>
        </w:tc>
        <w:tc>
          <w:tcPr>
            <w:tcW w:w="1892" w:type="dxa"/>
            <w:vMerge w:val="continue"/>
            <w:vAlign w:val="center"/>
          </w:tcPr>
          <w:p w14:paraId="67D1944F">
            <w:pPr>
              <w:spacing w:line="240" w:lineRule="exact"/>
              <w:ind w:firstLine="480"/>
              <w:jc w:val="center"/>
              <w:rPr>
                <w:rFonts w:hint="eastAsia" w:ascii="黑体" w:hAnsi="黑体" w:eastAsia="黑体" w:cs="黑体"/>
                <w:i w:val="0"/>
                <w:iCs w:val="0"/>
                <w:sz w:val="24"/>
                <w:szCs w:val="24"/>
              </w:rPr>
            </w:pPr>
          </w:p>
        </w:tc>
      </w:tr>
      <w:tr w14:paraId="6BB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39" w:type="dxa"/>
            <w:vAlign w:val="center"/>
          </w:tcPr>
          <w:p w14:paraId="098A44D4">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专业职称</w:t>
            </w:r>
          </w:p>
        </w:tc>
        <w:tc>
          <w:tcPr>
            <w:tcW w:w="2987" w:type="dxa"/>
            <w:gridSpan w:val="2"/>
            <w:vAlign w:val="center"/>
          </w:tcPr>
          <w:p w14:paraId="3D7384B1">
            <w:pPr>
              <w:spacing w:line="240" w:lineRule="exact"/>
              <w:jc w:val="both"/>
              <w:rPr>
                <w:rFonts w:hint="eastAsia" w:ascii="黑体" w:hAnsi="黑体" w:eastAsia="黑体" w:cs="黑体"/>
                <w:i w:val="0"/>
                <w:iCs w:val="0"/>
                <w:sz w:val="24"/>
                <w:szCs w:val="24"/>
                <w:lang w:val="en-US" w:eastAsia="zh-CN"/>
              </w:rPr>
            </w:pPr>
          </w:p>
        </w:tc>
        <w:tc>
          <w:tcPr>
            <w:tcW w:w="1316" w:type="dxa"/>
            <w:vAlign w:val="center"/>
          </w:tcPr>
          <w:p w14:paraId="4AACA3E5">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民族</w:t>
            </w:r>
          </w:p>
        </w:tc>
        <w:tc>
          <w:tcPr>
            <w:tcW w:w="1498" w:type="dxa"/>
            <w:gridSpan w:val="3"/>
            <w:vAlign w:val="center"/>
          </w:tcPr>
          <w:p w14:paraId="7B2DE01E">
            <w:pPr>
              <w:spacing w:line="240" w:lineRule="exact"/>
              <w:jc w:val="both"/>
              <w:rPr>
                <w:rFonts w:hint="eastAsia" w:ascii="黑体" w:hAnsi="黑体" w:eastAsia="黑体" w:cs="黑体"/>
                <w:i w:val="0"/>
                <w:iCs w:val="0"/>
                <w:sz w:val="24"/>
                <w:szCs w:val="24"/>
                <w:lang w:val="en-US" w:eastAsia="zh-CN"/>
              </w:rPr>
            </w:pPr>
          </w:p>
        </w:tc>
        <w:tc>
          <w:tcPr>
            <w:tcW w:w="1892" w:type="dxa"/>
            <w:vMerge w:val="continue"/>
            <w:vAlign w:val="center"/>
          </w:tcPr>
          <w:p w14:paraId="4BB367E9">
            <w:pPr>
              <w:spacing w:line="240" w:lineRule="exact"/>
              <w:ind w:firstLine="480"/>
              <w:jc w:val="center"/>
              <w:rPr>
                <w:rFonts w:hint="eastAsia" w:ascii="黑体" w:hAnsi="黑体" w:eastAsia="黑体" w:cs="黑体"/>
                <w:i w:val="0"/>
                <w:iCs w:val="0"/>
                <w:sz w:val="24"/>
                <w:szCs w:val="24"/>
              </w:rPr>
            </w:pPr>
          </w:p>
        </w:tc>
      </w:tr>
      <w:tr w14:paraId="4611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39" w:type="dxa"/>
            <w:vAlign w:val="center"/>
          </w:tcPr>
          <w:p w14:paraId="3034DFA6">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拟任职务</w:t>
            </w:r>
          </w:p>
        </w:tc>
        <w:tc>
          <w:tcPr>
            <w:tcW w:w="2987" w:type="dxa"/>
            <w:gridSpan w:val="2"/>
            <w:vAlign w:val="center"/>
          </w:tcPr>
          <w:p w14:paraId="2B9135CC">
            <w:pPr>
              <w:spacing w:line="240" w:lineRule="exact"/>
              <w:jc w:val="center"/>
              <w:rPr>
                <w:rFonts w:hint="default" w:ascii="黑体" w:hAnsi="黑体" w:eastAsia="黑体" w:cs="黑体"/>
                <w:i w:val="0"/>
                <w:iCs w:val="0"/>
                <w:sz w:val="24"/>
                <w:szCs w:val="24"/>
                <w:lang w:val="en-US" w:eastAsia="zh-CN"/>
              </w:rPr>
            </w:pPr>
            <w:r>
              <w:rPr>
                <w:rFonts w:hint="eastAsia" w:ascii="黑体" w:hAnsi="黑体" w:eastAsia="黑体" w:cs="黑体"/>
                <w:i w:val="0"/>
                <w:iCs w:val="0"/>
                <w:color w:val="FF0000"/>
                <w:sz w:val="24"/>
                <w:szCs w:val="24"/>
                <w:lang w:eastAsia="zh-CN"/>
              </w:rPr>
              <w:t>理事长</w:t>
            </w:r>
            <w:r>
              <w:rPr>
                <w:rFonts w:hint="eastAsia" w:ascii="黑体" w:hAnsi="黑体" w:eastAsia="黑体" w:cs="黑体"/>
                <w:i w:val="0"/>
                <w:iCs w:val="0"/>
                <w:color w:val="FF0000"/>
                <w:sz w:val="24"/>
                <w:szCs w:val="24"/>
                <w:lang w:val="en-US" w:eastAsia="zh-CN"/>
              </w:rPr>
              <w:t>/副理事长/秘书长</w:t>
            </w:r>
          </w:p>
        </w:tc>
        <w:tc>
          <w:tcPr>
            <w:tcW w:w="1316" w:type="dxa"/>
            <w:vAlign w:val="center"/>
          </w:tcPr>
          <w:p w14:paraId="5705256D">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邮政编码</w:t>
            </w:r>
          </w:p>
        </w:tc>
        <w:tc>
          <w:tcPr>
            <w:tcW w:w="1498" w:type="dxa"/>
            <w:gridSpan w:val="3"/>
            <w:vAlign w:val="center"/>
          </w:tcPr>
          <w:p w14:paraId="17E3218F">
            <w:pPr>
              <w:spacing w:line="240" w:lineRule="exact"/>
              <w:jc w:val="both"/>
              <w:rPr>
                <w:rFonts w:hint="eastAsia" w:ascii="黑体" w:hAnsi="黑体" w:eastAsia="黑体" w:cs="黑体"/>
                <w:i w:val="0"/>
                <w:iCs w:val="0"/>
                <w:sz w:val="24"/>
                <w:szCs w:val="24"/>
                <w:lang w:val="en-US" w:eastAsia="zh-CN"/>
              </w:rPr>
            </w:pPr>
          </w:p>
        </w:tc>
        <w:tc>
          <w:tcPr>
            <w:tcW w:w="1892" w:type="dxa"/>
            <w:vMerge w:val="continue"/>
            <w:vAlign w:val="center"/>
          </w:tcPr>
          <w:p w14:paraId="599BA9FA">
            <w:pPr>
              <w:spacing w:line="240" w:lineRule="exact"/>
              <w:ind w:firstLine="480"/>
              <w:jc w:val="center"/>
              <w:rPr>
                <w:rFonts w:hint="eastAsia" w:ascii="黑体" w:hAnsi="黑体" w:eastAsia="黑体" w:cs="黑体"/>
                <w:i w:val="0"/>
                <w:iCs w:val="0"/>
                <w:sz w:val="24"/>
                <w:szCs w:val="24"/>
              </w:rPr>
            </w:pPr>
          </w:p>
        </w:tc>
      </w:tr>
      <w:tr w14:paraId="29DD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1598A023">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户口所在地</w:t>
            </w:r>
          </w:p>
        </w:tc>
        <w:tc>
          <w:tcPr>
            <w:tcW w:w="7693" w:type="dxa"/>
            <w:gridSpan w:val="7"/>
            <w:vAlign w:val="center"/>
          </w:tcPr>
          <w:p w14:paraId="7FDFB7FD">
            <w:pPr>
              <w:spacing w:line="240" w:lineRule="exact"/>
              <w:jc w:val="both"/>
              <w:rPr>
                <w:rFonts w:hint="eastAsia" w:ascii="黑体" w:hAnsi="黑体" w:eastAsia="黑体" w:cs="黑体"/>
                <w:i w:val="0"/>
                <w:iCs w:val="0"/>
                <w:sz w:val="24"/>
                <w:szCs w:val="24"/>
                <w:lang w:val="en-US" w:eastAsia="zh-CN"/>
              </w:rPr>
            </w:pPr>
          </w:p>
        </w:tc>
      </w:tr>
      <w:tr w14:paraId="183C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1BD8827C">
            <w:pPr>
              <w:spacing w:line="240" w:lineRule="exact"/>
              <w:ind w:firstLine="0" w:firstLineChars="0"/>
              <w:jc w:val="center"/>
              <w:rPr>
                <w:rFonts w:hint="eastAsia" w:ascii="黑体" w:hAnsi="黑体" w:eastAsia="黑体" w:cs="黑体"/>
                <w:i w:val="0"/>
                <w:iCs w:val="0"/>
                <w:sz w:val="24"/>
                <w:szCs w:val="24"/>
                <w:lang w:eastAsia="zh-CN"/>
              </w:rPr>
            </w:pPr>
            <w:r>
              <w:rPr>
                <w:rFonts w:hint="eastAsia" w:ascii="黑体" w:hAnsi="黑体" w:eastAsia="黑体" w:cs="黑体"/>
                <w:i w:val="0"/>
                <w:iCs w:val="0"/>
                <w:sz w:val="24"/>
                <w:szCs w:val="24"/>
                <w:lang w:eastAsia="zh-CN"/>
              </w:rPr>
              <w:t>现居地址</w:t>
            </w:r>
          </w:p>
        </w:tc>
        <w:tc>
          <w:tcPr>
            <w:tcW w:w="7693" w:type="dxa"/>
            <w:gridSpan w:val="7"/>
            <w:vAlign w:val="center"/>
          </w:tcPr>
          <w:p w14:paraId="086578E7">
            <w:pPr>
              <w:spacing w:line="240" w:lineRule="exact"/>
              <w:jc w:val="both"/>
              <w:rPr>
                <w:rFonts w:hint="eastAsia" w:ascii="黑体" w:hAnsi="黑体" w:eastAsia="黑体" w:cs="黑体"/>
                <w:i w:val="0"/>
                <w:iCs w:val="0"/>
                <w:sz w:val="24"/>
                <w:szCs w:val="24"/>
                <w:lang w:val="en-US" w:eastAsia="zh-CN"/>
              </w:rPr>
            </w:pPr>
          </w:p>
        </w:tc>
      </w:tr>
      <w:tr w14:paraId="4828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879" w:type="dxa"/>
            <w:gridSpan w:val="2"/>
            <w:vAlign w:val="center"/>
          </w:tcPr>
          <w:p w14:paraId="01065906">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人事关系所在单位及职务</w:t>
            </w:r>
          </w:p>
        </w:tc>
        <w:tc>
          <w:tcPr>
            <w:tcW w:w="3347" w:type="dxa"/>
            <w:gridSpan w:val="3"/>
            <w:vAlign w:val="center"/>
          </w:tcPr>
          <w:p w14:paraId="158FB471">
            <w:pPr>
              <w:spacing w:line="240" w:lineRule="exact"/>
              <w:ind w:firstLine="480"/>
              <w:jc w:val="center"/>
              <w:rPr>
                <w:rFonts w:hint="eastAsia" w:ascii="黑体" w:hAnsi="黑体" w:eastAsia="黑体" w:cs="黑体"/>
                <w:i w:val="0"/>
                <w:iCs w:val="0"/>
                <w:sz w:val="24"/>
                <w:szCs w:val="24"/>
                <w:lang w:val="en-US" w:eastAsia="zh-CN"/>
              </w:rPr>
            </w:pPr>
            <w:r>
              <w:rPr>
                <w:rFonts w:hint="eastAsia" w:ascii="黑体" w:hAnsi="黑体" w:eastAsia="黑体" w:cs="黑体"/>
                <w:i w:val="0"/>
                <w:iCs w:val="0"/>
                <w:color w:val="FF0000"/>
                <w:sz w:val="24"/>
                <w:szCs w:val="24"/>
                <w:lang w:val="en-US" w:eastAsia="zh-CN"/>
              </w:rPr>
              <w:t>人事档案所在</w:t>
            </w:r>
          </w:p>
        </w:tc>
        <w:tc>
          <w:tcPr>
            <w:tcW w:w="1014" w:type="dxa"/>
            <w:gridSpan w:val="2"/>
            <w:vAlign w:val="center"/>
          </w:tcPr>
          <w:p w14:paraId="3FEE042C">
            <w:pPr>
              <w:spacing w:line="240" w:lineRule="exact"/>
              <w:ind w:firstLine="0" w:firstLineChars="0"/>
              <w:jc w:val="center"/>
              <w:rPr>
                <w:rFonts w:hint="eastAsia" w:ascii="黑体" w:hAnsi="黑体" w:eastAsia="黑体" w:cs="黑体"/>
                <w:i w:val="0"/>
                <w:iCs w:val="0"/>
                <w:sz w:val="24"/>
                <w:szCs w:val="24"/>
              </w:rPr>
            </w:pPr>
            <w:r>
              <w:rPr>
                <w:rFonts w:hint="eastAsia" w:ascii="黑体" w:hAnsi="黑体" w:eastAsia="黑体" w:cs="黑体"/>
                <w:i w:val="0"/>
                <w:iCs w:val="0"/>
                <w:sz w:val="24"/>
                <w:szCs w:val="24"/>
              </w:rPr>
              <w:t>电话</w:t>
            </w:r>
          </w:p>
        </w:tc>
        <w:tc>
          <w:tcPr>
            <w:tcW w:w="1892" w:type="dxa"/>
            <w:vAlign w:val="center"/>
          </w:tcPr>
          <w:p w14:paraId="35C4DEC3">
            <w:pPr>
              <w:spacing w:line="240" w:lineRule="exact"/>
              <w:jc w:val="both"/>
              <w:rPr>
                <w:rFonts w:hint="eastAsia" w:ascii="黑体" w:hAnsi="黑体" w:eastAsia="黑体" w:cs="黑体"/>
                <w:i w:val="0"/>
                <w:iCs w:val="0"/>
                <w:sz w:val="24"/>
                <w:szCs w:val="24"/>
                <w:lang w:val="en-US" w:eastAsia="zh-CN"/>
              </w:rPr>
            </w:pPr>
          </w:p>
        </w:tc>
      </w:tr>
      <w:tr w14:paraId="21922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132" w:type="dxa"/>
            <w:gridSpan w:val="8"/>
            <w:tcBorders>
              <w:top w:val="single" w:color="auto" w:sz="4" w:space="0"/>
              <w:left w:val="single" w:color="auto" w:sz="4" w:space="0"/>
              <w:bottom w:val="single" w:color="auto" w:sz="4" w:space="0"/>
              <w:right w:val="single" w:color="auto" w:sz="4" w:space="0"/>
            </w:tcBorders>
            <w:vAlign w:val="center"/>
          </w:tcPr>
          <w:p w14:paraId="56D77C86">
            <w:pPr>
              <w:keepNext w:val="0"/>
              <w:keepLines w:val="0"/>
              <w:pageBreakBefore w:val="0"/>
              <w:widowControl/>
              <w:kinsoku/>
              <w:wordWrap/>
              <w:overflowPunct/>
              <w:topLinePunct w:val="0"/>
              <w:autoSpaceDE w:val="0"/>
              <w:autoSpaceDN w:val="0"/>
              <w:bidi w:val="0"/>
              <w:adjustRightInd/>
              <w:snapToGrid/>
              <w:spacing w:line="420" w:lineRule="exact"/>
              <w:jc w:val="center"/>
              <w:textAlignment w:val="bottom"/>
              <w:rPr>
                <w:rFonts w:hint="eastAsia" w:ascii="黑体" w:hAnsi="黑体" w:eastAsia="黑体" w:cs="黑体"/>
                <w:i w:val="0"/>
                <w:iCs w:val="0"/>
                <w:sz w:val="24"/>
                <w:szCs w:val="24"/>
              </w:rPr>
            </w:pPr>
            <w:r>
              <w:rPr>
                <w:rFonts w:hint="eastAsia" w:ascii="黑体" w:hAnsi="黑体" w:eastAsia="黑体" w:cs="黑体"/>
                <w:b w:val="0"/>
                <w:bCs w:val="0"/>
                <w:i w:val="0"/>
                <w:iCs w:val="0"/>
                <w:snapToGrid w:val="0"/>
                <w:kern w:val="0"/>
                <w:sz w:val="28"/>
                <w:szCs w:val="28"/>
              </w:rPr>
              <w:t>主要工作简历</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r>
              <w:rPr>
                <w:rFonts w:hint="eastAsia" w:asciiTheme="minorEastAsia" w:hAnsiTheme="minorEastAsia" w:eastAsiaTheme="minorEastAsia" w:cstheme="minorEastAsia"/>
                <w:i w:val="0"/>
                <w:iCs w:val="0"/>
                <w:color w:val="FF0000"/>
                <w:sz w:val="28"/>
                <w:szCs w:val="28"/>
                <w:lang w:val="en-US" w:eastAsia="zh-CN"/>
              </w:rPr>
              <w:t>简历需至少两年以上，具有延续性，不能有断档</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p>
        </w:tc>
      </w:tr>
      <w:tr w14:paraId="2F59B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center"/>
          </w:tcPr>
          <w:p w14:paraId="4E43A84E">
            <w:pPr>
              <w:keepNext w:val="0"/>
              <w:keepLines w:val="0"/>
              <w:pageBreakBefore w:val="0"/>
              <w:widowControl/>
              <w:kinsoku/>
              <w:wordWrap/>
              <w:overflowPunct/>
              <w:topLinePunct w:val="0"/>
              <w:autoSpaceDE w:val="0"/>
              <w:autoSpaceDN w:val="0"/>
              <w:bidi w:val="0"/>
              <w:adjustRightInd/>
              <w:snapToGrid/>
              <w:spacing w:line="340" w:lineRule="exact"/>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何年月至何年月</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3FA1667C">
            <w:pPr>
              <w:keepNext w:val="0"/>
              <w:keepLines w:val="0"/>
              <w:pageBreakBefore w:val="0"/>
              <w:widowControl/>
              <w:kinsoku/>
              <w:wordWrap/>
              <w:overflowPunct/>
              <w:topLinePunct w:val="0"/>
              <w:autoSpaceDE w:val="0"/>
              <w:autoSpaceDN w:val="0"/>
              <w:bidi w:val="0"/>
              <w:adjustRightInd/>
              <w:snapToGrid/>
              <w:spacing w:line="340" w:lineRule="exact"/>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在何地何单位</w:t>
            </w:r>
          </w:p>
        </w:tc>
        <w:tc>
          <w:tcPr>
            <w:tcW w:w="2113" w:type="dxa"/>
            <w:gridSpan w:val="2"/>
            <w:tcBorders>
              <w:top w:val="single" w:color="auto" w:sz="4" w:space="0"/>
              <w:left w:val="single" w:color="auto" w:sz="4" w:space="0"/>
              <w:bottom w:val="single" w:color="auto" w:sz="4" w:space="0"/>
              <w:right w:val="single" w:color="auto" w:sz="4" w:space="0"/>
            </w:tcBorders>
            <w:vAlign w:val="center"/>
          </w:tcPr>
          <w:p w14:paraId="3B403282">
            <w:pPr>
              <w:keepNext w:val="0"/>
              <w:keepLines w:val="0"/>
              <w:pageBreakBefore w:val="0"/>
              <w:widowControl/>
              <w:kinsoku/>
              <w:wordWrap/>
              <w:overflowPunct/>
              <w:topLinePunct w:val="0"/>
              <w:autoSpaceDE w:val="0"/>
              <w:autoSpaceDN w:val="0"/>
              <w:bidi w:val="0"/>
              <w:adjustRightInd/>
              <w:snapToGrid/>
              <w:spacing w:line="340" w:lineRule="exact"/>
              <w:ind w:firstLine="0" w:firstLineChars="0"/>
              <w:jc w:val="center"/>
              <w:textAlignment w:val="bottom"/>
              <w:rPr>
                <w:rFonts w:hint="eastAsia" w:ascii="黑体" w:hAnsi="黑体" w:eastAsia="黑体" w:cs="黑体"/>
                <w:i w:val="0"/>
                <w:iCs w:val="0"/>
                <w:sz w:val="28"/>
                <w:szCs w:val="28"/>
              </w:rPr>
            </w:pPr>
            <w:r>
              <w:rPr>
                <w:rFonts w:hint="eastAsia" w:ascii="黑体" w:hAnsi="黑体" w:eastAsia="黑体" w:cs="黑体"/>
                <w:i w:val="0"/>
                <w:iCs w:val="0"/>
                <w:sz w:val="28"/>
                <w:szCs w:val="28"/>
              </w:rPr>
              <w:t>任（兼）何职</w:t>
            </w:r>
          </w:p>
        </w:tc>
      </w:tr>
      <w:tr w14:paraId="6EA83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615D1F8D">
            <w:pPr>
              <w:widowControl/>
              <w:autoSpaceDE w:val="0"/>
              <w:autoSpaceDN w:val="0"/>
              <w:spacing w:beforeLines="50" w:line="320" w:lineRule="exact"/>
              <w:ind w:firstLine="240" w:firstLineChars="100"/>
              <w:jc w:val="both"/>
              <w:textAlignment w:val="bottom"/>
              <w:rPr>
                <w:rFonts w:hint="eastAsia" w:ascii="黑体" w:hAnsi="黑体" w:eastAsia="黑体" w:cs="黑体"/>
                <w:i w:val="0"/>
                <w:iCs w:val="0"/>
                <w:sz w:val="24"/>
                <w:szCs w:val="24"/>
                <w:lang w:val="en-US" w:eastAsia="zh-CN"/>
              </w:rPr>
            </w:pPr>
            <w:r>
              <w:rPr>
                <w:rFonts w:hint="eastAsia" w:ascii="黑体" w:hAnsi="黑体" w:eastAsia="黑体" w:cs="黑体"/>
                <w:i w:val="0"/>
                <w:iCs w:val="0"/>
                <w:color w:val="FF0000"/>
                <w:sz w:val="24"/>
                <w:szCs w:val="24"/>
                <w:lang w:val="en-US" w:eastAsia="zh-CN"/>
              </w:rPr>
              <w:t>XX年XX月--XX年XX月</w:t>
            </w:r>
          </w:p>
        </w:tc>
        <w:tc>
          <w:tcPr>
            <w:tcW w:w="4140" w:type="dxa"/>
            <w:gridSpan w:val="4"/>
            <w:tcBorders>
              <w:top w:val="single" w:color="auto" w:sz="4" w:space="0"/>
              <w:left w:val="single" w:color="auto" w:sz="4" w:space="0"/>
              <w:bottom w:val="single" w:color="auto" w:sz="4" w:space="0"/>
              <w:right w:val="single" w:color="auto" w:sz="4" w:space="0"/>
            </w:tcBorders>
            <w:vAlign w:val="top"/>
          </w:tcPr>
          <w:p w14:paraId="77A7B98D">
            <w:pPr>
              <w:widowControl/>
              <w:autoSpaceDE w:val="0"/>
              <w:autoSpaceDN w:val="0"/>
              <w:spacing w:beforeLines="50" w:line="320" w:lineRule="exact"/>
              <w:ind w:firstLine="560"/>
              <w:jc w:val="center"/>
              <w:textAlignment w:val="bottom"/>
              <w:rPr>
                <w:rFonts w:hint="eastAsia" w:ascii="黑体" w:hAnsi="黑体" w:eastAsia="黑体" w:cs="黑体"/>
                <w:i w:val="0"/>
                <w:iCs w:val="0"/>
                <w:sz w:val="24"/>
                <w:szCs w:val="24"/>
                <w:lang w:val="en-US" w:eastAsia="zh-CN"/>
              </w:rPr>
            </w:pPr>
          </w:p>
        </w:tc>
        <w:tc>
          <w:tcPr>
            <w:tcW w:w="2113" w:type="dxa"/>
            <w:gridSpan w:val="2"/>
            <w:tcBorders>
              <w:top w:val="single" w:color="auto" w:sz="4" w:space="0"/>
              <w:left w:val="single" w:color="auto" w:sz="4" w:space="0"/>
              <w:bottom w:val="single" w:color="auto" w:sz="4" w:space="0"/>
              <w:right w:val="single" w:color="auto" w:sz="4" w:space="0"/>
            </w:tcBorders>
            <w:vAlign w:val="top"/>
          </w:tcPr>
          <w:p w14:paraId="32357874">
            <w:pPr>
              <w:widowControl/>
              <w:autoSpaceDE w:val="0"/>
              <w:autoSpaceDN w:val="0"/>
              <w:spacing w:beforeLines="50" w:line="320" w:lineRule="exact"/>
              <w:ind w:firstLine="560"/>
              <w:jc w:val="both"/>
              <w:textAlignment w:val="bottom"/>
              <w:rPr>
                <w:rFonts w:hint="eastAsia" w:ascii="黑体" w:hAnsi="黑体" w:eastAsia="黑体" w:cs="黑体"/>
                <w:i w:val="0"/>
                <w:iCs w:val="0"/>
                <w:sz w:val="24"/>
                <w:szCs w:val="24"/>
                <w:lang w:val="en-US" w:eastAsia="zh-CN"/>
              </w:rPr>
            </w:pPr>
          </w:p>
        </w:tc>
      </w:tr>
      <w:tr w14:paraId="0A8F1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6B714583">
            <w:pPr>
              <w:widowControl/>
              <w:autoSpaceDE w:val="0"/>
              <w:autoSpaceDN w:val="0"/>
              <w:spacing w:beforeLines="50" w:line="320" w:lineRule="exact"/>
              <w:ind w:firstLine="240" w:firstLineChars="100"/>
              <w:jc w:val="both"/>
              <w:textAlignment w:val="bottom"/>
              <w:rPr>
                <w:rFonts w:hint="eastAsia" w:ascii="黑体" w:hAnsi="黑体" w:eastAsia="黑体" w:cs="黑体"/>
                <w:i w:val="0"/>
                <w:iCs w:val="0"/>
                <w:sz w:val="24"/>
                <w:szCs w:val="24"/>
              </w:rPr>
            </w:pPr>
            <w:r>
              <w:rPr>
                <w:rFonts w:hint="eastAsia" w:ascii="黑体" w:hAnsi="黑体" w:eastAsia="黑体" w:cs="黑体"/>
                <w:i w:val="0"/>
                <w:iCs w:val="0"/>
                <w:color w:val="FF0000"/>
                <w:sz w:val="24"/>
                <w:szCs w:val="24"/>
                <w:lang w:val="en-US" w:eastAsia="zh-CN"/>
              </w:rPr>
              <w:t>XX年XX月--XX年XX月</w:t>
            </w:r>
          </w:p>
        </w:tc>
        <w:tc>
          <w:tcPr>
            <w:tcW w:w="4140" w:type="dxa"/>
            <w:gridSpan w:val="4"/>
            <w:tcBorders>
              <w:top w:val="single" w:color="auto" w:sz="4" w:space="0"/>
              <w:left w:val="single" w:color="auto" w:sz="4" w:space="0"/>
              <w:bottom w:val="single" w:color="auto" w:sz="4" w:space="0"/>
              <w:right w:val="single" w:color="auto" w:sz="4" w:space="0"/>
            </w:tcBorders>
            <w:vAlign w:val="top"/>
          </w:tcPr>
          <w:p w14:paraId="71AACA7C">
            <w:pPr>
              <w:widowControl/>
              <w:autoSpaceDE w:val="0"/>
              <w:autoSpaceDN w:val="0"/>
              <w:spacing w:beforeLines="50" w:line="320" w:lineRule="exact"/>
              <w:ind w:firstLine="560"/>
              <w:jc w:val="center"/>
              <w:textAlignment w:val="bottom"/>
              <w:rPr>
                <w:rFonts w:hint="eastAsia" w:ascii="黑体" w:hAnsi="黑体" w:eastAsia="黑体" w:cs="黑体"/>
                <w:i w:val="0"/>
                <w:iCs w:val="0"/>
                <w:sz w:val="24"/>
                <w:szCs w:val="24"/>
              </w:rPr>
            </w:pPr>
          </w:p>
        </w:tc>
        <w:tc>
          <w:tcPr>
            <w:tcW w:w="2113" w:type="dxa"/>
            <w:gridSpan w:val="2"/>
            <w:tcBorders>
              <w:top w:val="single" w:color="auto" w:sz="4" w:space="0"/>
              <w:left w:val="single" w:color="auto" w:sz="4" w:space="0"/>
              <w:bottom w:val="single" w:color="auto" w:sz="4" w:space="0"/>
              <w:right w:val="single" w:color="auto" w:sz="4" w:space="0"/>
            </w:tcBorders>
            <w:vAlign w:val="top"/>
          </w:tcPr>
          <w:p w14:paraId="5AF01976">
            <w:pPr>
              <w:widowControl/>
              <w:autoSpaceDE w:val="0"/>
              <w:autoSpaceDN w:val="0"/>
              <w:spacing w:beforeLines="50" w:line="320" w:lineRule="exact"/>
              <w:ind w:firstLine="560"/>
              <w:jc w:val="both"/>
              <w:textAlignment w:val="bottom"/>
              <w:rPr>
                <w:rFonts w:hint="eastAsia" w:ascii="黑体" w:hAnsi="黑体" w:eastAsia="黑体" w:cs="黑体"/>
                <w:i w:val="0"/>
                <w:iCs w:val="0"/>
                <w:sz w:val="24"/>
                <w:szCs w:val="24"/>
              </w:rPr>
            </w:pPr>
          </w:p>
        </w:tc>
      </w:tr>
      <w:tr w14:paraId="04DA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276811F7">
            <w:pPr>
              <w:widowControl/>
              <w:autoSpaceDE w:val="0"/>
              <w:autoSpaceDN w:val="0"/>
              <w:spacing w:beforeLines="50" w:line="320" w:lineRule="exact"/>
              <w:ind w:firstLine="560"/>
              <w:jc w:val="center"/>
              <w:textAlignment w:val="bottom"/>
              <w:rPr>
                <w:rFonts w:hint="eastAsia" w:ascii="仿宋" w:hAnsi="仿宋" w:eastAsia="仿宋" w:cs="仿宋"/>
                <w:i w:val="0"/>
                <w:iCs w:val="0"/>
                <w:sz w:val="24"/>
                <w:szCs w:val="24"/>
              </w:rPr>
            </w:pPr>
          </w:p>
        </w:tc>
        <w:tc>
          <w:tcPr>
            <w:tcW w:w="4140" w:type="dxa"/>
            <w:gridSpan w:val="4"/>
            <w:tcBorders>
              <w:top w:val="single" w:color="auto" w:sz="4" w:space="0"/>
              <w:left w:val="single" w:color="auto" w:sz="4" w:space="0"/>
              <w:bottom w:val="single" w:color="auto" w:sz="4" w:space="0"/>
              <w:right w:val="single" w:color="auto" w:sz="4" w:space="0"/>
            </w:tcBorders>
            <w:vAlign w:val="top"/>
          </w:tcPr>
          <w:p w14:paraId="7A6CD5A3">
            <w:pPr>
              <w:widowControl/>
              <w:autoSpaceDE w:val="0"/>
              <w:autoSpaceDN w:val="0"/>
              <w:spacing w:beforeLines="50" w:line="320" w:lineRule="exact"/>
              <w:ind w:firstLine="560"/>
              <w:jc w:val="center"/>
              <w:textAlignment w:val="bottom"/>
              <w:rPr>
                <w:rFonts w:hint="eastAsia" w:ascii="仿宋" w:hAnsi="仿宋" w:eastAsia="仿宋" w:cs="仿宋"/>
                <w:i w:val="0"/>
                <w:iCs w:val="0"/>
                <w:sz w:val="24"/>
                <w:szCs w:val="24"/>
              </w:rPr>
            </w:pPr>
          </w:p>
        </w:tc>
        <w:tc>
          <w:tcPr>
            <w:tcW w:w="2113" w:type="dxa"/>
            <w:gridSpan w:val="2"/>
            <w:tcBorders>
              <w:top w:val="single" w:color="auto" w:sz="4" w:space="0"/>
              <w:left w:val="single" w:color="auto" w:sz="4" w:space="0"/>
              <w:bottom w:val="single" w:color="auto" w:sz="4" w:space="0"/>
              <w:right w:val="single" w:color="auto" w:sz="4" w:space="0"/>
            </w:tcBorders>
            <w:vAlign w:val="top"/>
          </w:tcPr>
          <w:p w14:paraId="1D3B40DE">
            <w:pPr>
              <w:widowControl/>
              <w:autoSpaceDE w:val="0"/>
              <w:autoSpaceDN w:val="0"/>
              <w:spacing w:beforeLines="50" w:line="320" w:lineRule="exact"/>
              <w:ind w:firstLine="560"/>
              <w:jc w:val="center"/>
              <w:textAlignment w:val="bottom"/>
              <w:rPr>
                <w:rFonts w:hint="eastAsia" w:ascii="仿宋" w:hAnsi="仿宋" w:eastAsia="仿宋" w:cs="仿宋"/>
                <w:i w:val="0"/>
                <w:iCs w:val="0"/>
                <w:sz w:val="24"/>
                <w:szCs w:val="24"/>
              </w:rPr>
            </w:pPr>
          </w:p>
        </w:tc>
      </w:tr>
      <w:tr w14:paraId="4A81F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9132" w:type="dxa"/>
            <w:gridSpan w:val="8"/>
            <w:tcBorders>
              <w:top w:val="single" w:color="auto" w:sz="4" w:space="0"/>
              <w:left w:val="single" w:color="auto" w:sz="4" w:space="0"/>
              <w:bottom w:val="single" w:color="auto" w:sz="4" w:space="0"/>
              <w:right w:val="single" w:color="auto" w:sz="4" w:space="0"/>
            </w:tcBorders>
            <w:vAlign w:val="top"/>
          </w:tcPr>
          <w:p w14:paraId="69DE0D2E">
            <w:pPr>
              <w:widowControl/>
              <w:wordWrap/>
              <w:autoSpaceDE w:val="0"/>
              <w:autoSpaceDN w:val="0"/>
              <w:adjustRightInd/>
              <w:snapToGrid/>
              <w:spacing w:before="0" w:after="0" w:line="360" w:lineRule="exact"/>
              <w:ind w:left="0" w:leftChars="0" w:right="0" w:firstLine="480" w:firstLineChars="0"/>
              <w:jc w:val="left"/>
              <w:textAlignment w:val="bottom"/>
              <w:outlineLvl w:val="9"/>
              <w:rPr>
                <w:rFonts w:hint="eastAsia" w:ascii="仿宋" w:hAnsi="仿宋" w:eastAsia="仿宋" w:cs="仿宋"/>
                <w:i w:val="0"/>
                <w:iCs w:val="0"/>
                <w:sz w:val="28"/>
                <w:szCs w:val="28"/>
              </w:rPr>
            </w:pPr>
          </w:p>
          <w:p w14:paraId="3B792632">
            <w:pPr>
              <w:widowControl/>
              <w:wordWrap/>
              <w:autoSpaceDE w:val="0"/>
              <w:autoSpaceDN w:val="0"/>
              <w:adjustRightInd/>
              <w:snapToGrid/>
              <w:spacing w:before="0" w:after="0" w:line="360" w:lineRule="exact"/>
              <w:ind w:left="0" w:leftChars="0" w:right="0" w:firstLine="480" w:firstLineChars="0"/>
              <w:jc w:val="left"/>
              <w:textAlignment w:val="bottom"/>
              <w:outlineLvl w:val="9"/>
              <w:rPr>
                <w:rFonts w:hint="eastAsia" w:ascii="仿宋" w:hAnsi="仿宋" w:eastAsia="仿宋" w:cs="仿宋"/>
                <w:i w:val="0"/>
                <w:iCs w:val="0"/>
                <w:sz w:val="28"/>
                <w:szCs w:val="28"/>
              </w:rPr>
            </w:pPr>
            <w:r>
              <w:rPr>
                <w:rFonts w:hint="eastAsia" w:ascii="仿宋" w:hAnsi="仿宋" w:eastAsia="仿宋" w:cs="仿宋"/>
                <w:i w:val="0"/>
                <w:iCs w:val="0"/>
                <w:sz w:val="28"/>
                <w:szCs w:val="28"/>
              </w:rPr>
              <w:t>本人具备完全民事行为能力，未曾受到过剥夺政治权利的刑事处罚，愿意作为本单位法定代表人，依据法律和章程的规定，行使权利，承担义务。对自己所提供材料的真实性、合法性负责。</w:t>
            </w:r>
          </w:p>
          <w:p w14:paraId="01D734B3">
            <w:pPr>
              <w:widowControl/>
              <w:wordWrap/>
              <w:autoSpaceDE w:val="0"/>
              <w:autoSpaceDN w:val="0"/>
              <w:adjustRightInd/>
              <w:snapToGrid/>
              <w:spacing w:before="0" w:after="0" w:line="360" w:lineRule="exact"/>
              <w:ind w:left="0" w:leftChars="0" w:right="0" w:firstLine="480" w:firstLineChars="0"/>
              <w:jc w:val="left"/>
              <w:textAlignment w:val="bottom"/>
              <w:outlineLvl w:val="9"/>
              <w:rPr>
                <w:rFonts w:hint="eastAsia" w:ascii="仿宋" w:hAnsi="仿宋" w:eastAsia="仿宋" w:cs="仿宋"/>
                <w:i w:val="0"/>
                <w:iCs w:val="0"/>
                <w:sz w:val="24"/>
                <w:szCs w:val="24"/>
              </w:rPr>
            </w:pPr>
          </w:p>
          <w:p w14:paraId="10F26381">
            <w:pPr>
              <w:widowControl/>
              <w:wordWrap/>
              <w:autoSpaceDE w:val="0"/>
              <w:autoSpaceDN w:val="0"/>
              <w:adjustRightInd/>
              <w:snapToGrid/>
              <w:spacing w:before="0" w:after="0" w:line="360" w:lineRule="exact"/>
              <w:ind w:left="0" w:leftChars="0" w:right="0" w:firstLine="480" w:firstLineChars="0"/>
              <w:jc w:val="left"/>
              <w:textAlignment w:val="bottom"/>
              <w:outlineLvl w:val="9"/>
              <w:rPr>
                <w:rFonts w:hint="eastAsia" w:ascii="仿宋" w:hAnsi="仿宋" w:eastAsia="仿宋" w:cs="仿宋"/>
                <w:i w:val="0"/>
                <w:iCs w:val="0"/>
                <w:sz w:val="24"/>
                <w:szCs w:val="24"/>
              </w:rPr>
            </w:pPr>
          </w:p>
          <w:p w14:paraId="6AEAA9FC">
            <w:pPr>
              <w:widowControl/>
              <w:wordWrap w:val="0"/>
              <w:autoSpaceDE w:val="0"/>
              <w:autoSpaceDN w:val="0"/>
              <w:adjustRightInd/>
              <w:snapToGrid/>
              <w:spacing w:before="0" w:after="0" w:line="360" w:lineRule="exact"/>
              <w:ind w:left="0" w:leftChars="0" w:right="0" w:firstLine="0" w:firstLineChars="0"/>
              <w:jc w:val="right"/>
              <w:textAlignment w:val="bottom"/>
              <w:outlineLvl w:val="9"/>
              <w:rPr>
                <w:rFonts w:hint="default" w:ascii="仿宋" w:hAnsi="仿宋" w:eastAsia="仿宋" w:cs="仿宋"/>
                <w:i w:val="0"/>
                <w:iCs w:val="0"/>
                <w:sz w:val="28"/>
                <w:szCs w:val="28"/>
                <w:lang w:val="en-US"/>
              </w:rPr>
            </w:pPr>
            <w:r>
              <w:rPr>
                <w:rFonts w:hint="eastAsia" w:ascii="仿宋" w:hAnsi="仿宋" w:eastAsia="仿宋" w:cs="仿宋"/>
                <w:i w:val="0"/>
                <w:iCs w:val="0"/>
                <w:sz w:val="28"/>
                <w:szCs w:val="28"/>
              </w:rPr>
              <w:t>本人签名：</w:t>
            </w:r>
            <w:r>
              <w:rPr>
                <w:rFonts w:hint="eastAsia" w:ascii="仿宋" w:hAnsi="仿宋" w:eastAsia="仿宋" w:cs="仿宋"/>
                <w:i w:val="0"/>
                <w:iCs w:val="0"/>
                <w:color w:val="FF0000"/>
                <w:sz w:val="28"/>
                <w:szCs w:val="28"/>
              </w:rPr>
              <w:t xml:space="preserve"> </w:t>
            </w:r>
            <w:r>
              <w:rPr>
                <w:rFonts w:hint="eastAsia" w:ascii="仿宋_GB2312" w:eastAsia="仿宋_GB2312"/>
                <w:i w:val="0"/>
                <w:iCs w:val="0"/>
                <w:color w:val="FF0000"/>
                <w:sz w:val="28"/>
                <w:szCs w:val="28"/>
                <w:lang w:eastAsia="zh-CN"/>
              </w:rPr>
              <w:t>签字</w:t>
            </w:r>
            <w:r>
              <w:rPr>
                <w:rFonts w:hint="eastAsia" w:ascii="仿宋_GB2312" w:hAnsi="宋体" w:eastAsia="仿宋_GB2312"/>
                <w:i w:val="0"/>
                <w:iCs w:val="0"/>
                <w:color w:val="FF0000"/>
                <w:sz w:val="28"/>
                <w:szCs w:val="28"/>
                <w:lang w:val="en-US" w:eastAsia="zh-CN"/>
              </w:rPr>
              <w:t xml:space="preserve">+按手印    </w:t>
            </w:r>
          </w:p>
          <w:p w14:paraId="2535DE42">
            <w:pPr>
              <w:widowControl/>
              <w:wordWrap w:val="0"/>
              <w:autoSpaceDE w:val="0"/>
              <w:autoSpaceDN w:val="0"/>
              <w:adjustRightInd/>
              <w:snapToGrid/>
              <w:spacing w:before="0" w:after="0" w:line="360" w:lineRule="exact"/>
              <w:ind w:left="0" w:leftChars="0" w:right="0" w:firstLine="0" w:firstLineChars="0"/>
              <w:jc w:val="right"/>
              <w:textAlignment w:val="bottom"/>
              <w:outlineLvl w:val="9"/>
              <w:rPr>
                <w:rFonts w:hint="eastAsia" w:ascii="仿宋" w:hAnsi="仿宋" w:eastAsia="仿宋" w:cs="仿宋"/>
                <w:i w:val="0"/>
                <w:iCs w:val="0"/>
                <w:sz w:val="24"/>
                <w:szCs w:val="24"/>
              </w:rPr>
            </w:pPr>
            <w:r>
              <w:rPr>
                <w:rFonts w:hint="eastAsia" w:ascii="仿宋" w:hAnsi="仿宋" w:eastAsia="仿宋" w:cs="仿宋"/>
                <w:i w:val="0"/>
                <w:iCs w:val="0"/>
                <w:color w:val="FF0000"/>
                <w:sz w:val="28"/>
                <w:szCs w:val="28"/>
                <w:lang w:val="en-US" w:eastAsia="zh-CN"/>
              </w:rPr>
              <w:t>XXXX</w:t>
            </w:r>
            <w:r>
              <w:rPr>
                <w:rFonts w:hint="eastAsia" w:ascii="仿宋" w:hAnsi="仿宋" w:eastAsia="仿宋" w:cs="仿宋"/>
                <w:i w:val="0"/>
                <w:iCs w:val="0"/>
                <w:color w:val="FF0000"/>
                <w:sz w:val="28"/>
                <w:szCs w:val="28"/>
              </w:rPr>
              <w:t>年</w:t>
            </w:r>
            <w:r>
              <w:rPr>
                <w:rFonts w:hint="eastAsia" w:ascii="仿宋" w:hAnsi="仿宋" w:eastAsia="仿宋" w:cs="仿宋"/>
                <w:i w:val="0"/>
                <w:iCs w:val="0"/>
                <w:color w:val="FF0000"/>
                <w:sz w:val="28"/>
                <w:szCs w:val="28"/>
                <w:lang w:val="en-US" w:eastAsia="zh-CN"/>
              </w:rPr>
              <w:t>XX</w:t>
            </w:r>
            <w:r>
              <w:rPr>
                <w:rFonts w:hint="eastAsia" w:ascii="仿宋" w:hAnsi="仿宋" w:eastAsia="仿宋" w:cs="仿宋"/>
                <w:i w:val="0"/>
                <w:iCs w:val="0"/>
                <w:color w:val="FF0000"/>
                <w:sz w:val="28"/>
                <w:szCs w:val="28"/>
              </w:rPr>
              <w:t>月</w:t>
            </w:r>
            <w:r>
              <w:rPr>
                <w:rFonts w:hint="eastAsia" w:ascii="仿宋" w:hAnsi="仿宋" w:eastAsia="仿宋" w:cs="仿宋"/>
                <w:i w:val="0"/>
                <w:iCs w:val="0"/>
                <w:color w:val="FF0000"/>
                <w:sz w:val="28"/>
                <w:szCs w:val="28"/>
                <w:lang w:val="en-US" w:eastAsia="zh-CN"/>
              </w:rPr>
              <w:t>XX</w:t>
            </w:r>
            <w:r>
              <w:rPr>
                <w:rFonts w:hint="eastAsia" w:ascii="仿宋" w:hAnsi="仿宋" w:eastAsia="仿宋" w:cs="仿宋"/>
                <w:i w:val="0"/>
                <w:iCs w:val="0"/>
                <w:color w:val="FF0000"/>
                <w:sz w:val="28"/>
                <w:szCs w:val="28"/>
              </w:rPr>
              <w:t>日</w:t>
            </w:r>
            <w:r>
              <w:rPr>
                <w:rFonts w:hint="eastAsia" w:ascii="仿宋" w:hAnsi="仿宋" w:eastAsia="仿宋" w:cs="仿宋"/>
                <w:i w:val="0"/>
                <w:iCs w:val="0"/>
                <w:color w:val="FF0000"/>
                <w:sz w:val="28"/>
                <w:szCs w:val="28"/>
                <w:lang w:val="en-US" w:eastAsia="zh-CN"/>
              </w:rPr>
              <w:t xml:space="preserve">     </w:t>
            </w:r>
          </w:p>
        </w:tc>
      </w:tr>
      <w:tr w14:paraId="01F04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9132" w:type="dxa"/>
            <w:gridSpan w:val="8"/>
            <w:tcBorders>
              <w:top w:val="single" w:color="auto" w:sz="4" w:space="0"/>
              <w:left w:val="single" w:color="auto" w:sz="4" w:space="0"/>
              <w:bottom w:val="single" w:color="auto" w:sz="4" w:space="0"/>
              <w:right w:val="single" w:color="auto" w:sz="4" w:space="0"/>
            </w:tcBorders>
            <w:vAlign w:val="top"/>
          </w:tcPr>
          <w:p w14:paraId="0585318B">
            <w:pPr>
              <w:widowControl/>
              <w:autoSpaceDE w:val="0"/>
              <w:autoSpaceDN w:val="0"/>
              <w:spacing w:beforeLines="50" w:line="380" w:lineRule="exact"/>
              <w:textAlignment w:val="bottom"/>
              <w:rPr>
                <w:rFonts w:hint="eastAsia" w:ascii="仿宋" w:hAnsi="仿宋" w:eastAsia="仿宋" w:cs="仿宋"/>
                <w:i w:val="0"/>
                <w:iCs w:val="0"/>
                <w:spacing w:val="-12"/>
                <w:sz w:val="24"/>
                <w:szCs w:val="24"/>
              </w:rPr>
            </w:pPr>
            <w:r>
              <w:rPr>
                <w:rFonts w:hint="eastAsia" w:ascii="仿宋" w:hAnsi="仿宋" w:eastAsia="仿宋" w:cs="仿宋"/>
                <w:i w:val="0"/>
                <w:iCs w:val="0"/>
                <w:spacing w:val="-12"/>
                <w:sz w:val="28"/>
                <w:szCs w:val="28"/>
              </w:rPr>
              <w:t>本人人事关系所在单位意见：</w:t>
            </w:r>
          </w:p>
          <w:p w14:paraId="1E2FE4CF">
            <w:pPr>
              <w:widowControl/>
              <w:autoSpaceDE w:val="0"/>
              <w:autoSpaceDN w:val="0"/>
              <w:spacing w:beforeLines="50" w:line="380" w:lineRule="exact"/>
              <w:ind w:firstLine="512"/>
              <w:textAlignment w:val="bottom"/>
              <w:rPr>
                <w:rFonts w:hint="eastAsia" w:ascii="仿宋" w:hAnsi="仿宋" w:eastAsia="仿宋" w:cs="仿宋"/>
                <w:i w:val="0"/>
                <w:iCs w:val="0"/>
                <w:spacing w:val="-12"/>
                <w:sz w:val="24"/>
                <w:szCs w:val="24"/>
              </w:rPr>
            </w:pPr>
          </w:p>
          <w:p w14:paraId="53196FDA">
            <w:pPr>
              <w:widowControl/>
              <w:autoSpaceDE w:val="0"/>
              <w:autoSpaceDN w:val="0"/>
              <w:spacing w:beforeLines="50" w:line="380" w:lineRule="exact"/>
              <w:ind w:firstLine="512"/>
              <w:textAlignment w:val="bottom"/>
              <w:rPr>
                <w:rFonts w:hint="eastAsia" w:ascii="仿宋" w:hAnsi="仿宋" w:eastAsia="仿宋" w:cs="仿宋"/>
                <w:i w:val="0"/>
                <w:iCs w:val="0"/>
                <w:spacing w:val="-12"/>
                <w:sz w:val="24"/>
                <w:szCs w:val="24"/>
              </w:rPr>
            </w:pPr>
          </w:p>
          <w:p w14:paraId="3150B360">
            <w:pPr>
              <w:tabs>
                <w:tab w:val="left" w:pos="4140"/>
              </w:tabs>
              <w:spacing w:line="440" w:lineRule="exact"/>
              <w:ind w:left="268" w:leftChars="-300" w:right="72" w:hanging="898" w:hangingChars="321"/>
              <w:jc w:val="right"/>
              <w:rPr>
                <w:rFonts w:hint="eastAsia" w:ascii="仿宋" w:hAnsi="仿宋" w:eastAsia="仿宋" w:cs="仿宋"/>
                <w:i w:val="0"/>
                <w:iCs w:val="0"/>
                <w:color w:val="FF0000"/>
                <w:sz w:val="28"/>
                <w:szCs w:val="28"/>
              </w:rPr>
            </w:pPr>
            <w:r>
              <w:rPr>
                <w:rFonts w:hint="eastAsia" w:ascii="仿宋" w:hAnsi="仿宋" w:eastAsia="仿宋" w:cs="仿宋"/>
                <w:i w:val="0"/>
                <w:iCs w:val="0"/>
                <w:color w:val="FF0000"/>
                <w:sz w:val="28"/>
                <w:szCs w:val="28"/>
                <w:lang w:eastAsia="zh-CN"/>
              </w:rPr>
              <w:t>（盖章）</w:t>
            </w:r>
            <w:r>
              <w:rPr>
                <w:rFonts w:hint="eastAsia" w:ascii="仿宋" w:hAnsi="仿宋" w:eastAsia="仿宋" w:cs="仿宋"/>
                <w:i w:val="0"/>
                <w:iCs w:val="0"/>
                <w:color w:val="FF0000"/>
                <w:sz w:val="28"/>
                <w:szCs w:val="28"/>
              </w:rPr>
              <w:t xml:space="preserve"> </w:t>
            </w:r>
          </w:p>
          <w:p w14:paraId="74B9B7F9">
            <w:pPr>
              <w:tabs>
                <w:tab w:val="left" w:pos="4140"/>
              </w:tabs>
              <w:spacing w:line="440" w:lineRule="exact"/>
              <w:ind w:left="268" w:leftChars="-300" w:right="72" w:hanging="898" w:hangingChars="321"/>
              <w:jc w:val="right"/>
              <w:rPr>
                <w:rFonts w:hint="eastAsia" w:ascii="仿宋" w:hAnsi="仿宋" w:eastAsia="仿宋" w:cs="仿宋"/>
                <w:i w:val="0"/>
                <w:iCs w:val="0"/>
                <w:sz w:val="24"/>
                <w:szCs w:val="24"/>
              </w:rPr>
            </w:pPr>
            <w:r>
              <w:rPr>
                <w:rFonts w:hint="eastAsia" w:ascii="仿宋" w:hAnsi="仿宋" w:eastAsia="仿宋" w:cs="仿宋"/>
                <w:i w:val="0"/>
                <w:iCs w:val="0"/>
                <w:color w:val="FF0000"/>
                <w:sz w:val="28"/>
                <w:szCs w:val="28"/>
                <w:lang w:val="en-US" w:eastAsia="zh-CN"/>
              </w:rPr>
              <w:t>XXXX</w:t>
            </w:r>
            <w:r>
              <w:rPr>
                <w:rFonts w:hint="eastAsia" w:ascii="仿宋" w:hAnsi="仿宋" w:eastAsia="仿宋" w:cs="仿宋"/>
                <w:i w:val="0"/>
                <w:iCs w:val="0"/>
                <w:color w:val="FF0000"/>
                <w:sz w:val="28"/>
                <w:szCs w:val="28"/>
              </w:rPr>
              <w:t>年</w:t>
            </w:r>
            <w:r>
              <w:rPr>
                <w:rFonts w:hint="eastAsia" w:ascii="仿宋" w:hAnsi="仿宋" w:eastAsia="仿宋" w:cs="仿宋"/>
                <w:i w:val="0"/>
                <w:iCs w:val="0"/>
                <w:color w:val="FF0000"/>
                <w:sz w:val="28"/>
                <w:szCs w:val="28"/>
                <w:lang w:val="en-US" w:eastAsia="zh-CN"/>
              </w:rPr>
              <w:t>XX</w:t>
            </w:r>
            <w:r>
              <w:rPr>
                <w:rFonts w:hint="eastAsia" w:ascii="仿宋" w:hAnsi="仿宋" w:eastAsia="仿宋" w:cs="仿宋"/>
                <w:i w:val="0"/>
                <w:iCs w:val="0"/>
                <w:color w:val="FF0000"/>
                <w:sz w:val="28"/>
                <w:szCs w:val="28"/>
              </w:rPr>
              <w:t>月</w:t>
            </w:r>
            <w:r>
              <w:rPr>
                <w:rFonts w:hint="eastAsia" w:ascii="仿宋" w:hAnsi="仿宋" w:eastAsia="仿宋" w:cs="仿宋"/>
                <w:i w:val="0"/>
                <w:iCs w:val="0"/>
                <w:color w:val="FF0000"/>
                <w:sz w:val="28"/>
                <w:szCs w:val="28"/>
                <w:lang w:val="en-US" w:eastAsia="zh-CN"/>
              </w:rPr>
              <w:t>XX</w:t>
            </w:r>
            <w:r>
              <w:rPr>
                <w:rFonts w:hint="eastAsia" w:ascii="仿宋" w:hAnsi="仿宋" w:eastAsia="仿宋" w:cs="仿宋"/>
                <w:i w:val="0"/>
                <w:iCs w:val="0"/>
                <w:color w:val="FF0000"/>
                <w:sz w:val="28"/>
                <w:szCs w:val="28"/>
              </w:rPr>
              <w:t>日</w:t>
            </w:r>
          </w:p>
        </w:tc>
      </w:tr>
    </w:tbl>
    <w:p w14:paraId="088C01E0">
      <w:pPr>
        <w:widowControl/>
        <w:wordWrap/>
        <w:autoSpaceDE w:val="0"/>
        <w:autoSpaceDN w:val="0"/>
        <w:adjustRightInd/>
        <w:snapToGrid/>
        <w:spacing w:before="0" w:after="0" w:line="560" w:lineRule="exact"/>
        <w:ind w:left="0" w:leftChars="0" w:right="0" w:firstLine="0" w:firstLineChars="0"/>
        <w:jc w:val="left"/>
        <w:textAlignment w:val="bottom"/>
        <w:outlineLvl w:val="9"/>
        <w:rPr>
          <w:rFonts w:hint="eastAsia" w:asciiTheme="minorEastAsia" w:hAnsiTheme="minorEastAsia" w:eastAsiaTheme="minorEastAsia" w:cstheme="minorEastAsia"/>
          <w:color w:val="FF0000"/>
          <w:sz w:val="28"/>
          <w:szCs w:val="21"/>
          <w:lang w:val="en-US" w:eastAsia="zh-CN"/>
        </w:rPr>
      </w:pPr>
      <w:r>
        <w:rPr>
          <w:rFonts w:hint="eastAsia" w:asciiTheme="minorEastAsia" w:hAnsiTheme="minorEastAsia" w:eastAsiaTheme="minorEastAsia" w:cstheme="minorEastAsia"/>
          <w:color w:val="FF0000"/>
          <w:sz w:val="28"/>
          <w:szCs w:val="21"/>
          <w:lang w:val="en-US" w:eastAsia="zh-CN"/>
        </w:rPr>
        <w:t>注：身份证复印件需附后</w:t>
      </w:r>
    </w:p>
    <w:p w14:paraId="08B6D4F8">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36"/>
        </w:rPr>
      </w:pPr>
    </w:p>
    <w:p w14:paraId="03139DB4">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40"/>
          <w:szCs w:val="28"/>
        </w:rPr>
      </w:pPr>
      <w:r>
        <w:rPr>
          <w:rFonts w:hint="eastAsia" w:ascii="黑体" w:eastAsia="黑体"/>
          <w:sz w:val="40"/>
          <w:szCs w:val="28"/>
        </w:rPr>
        <w:t>民办非企业单位领导成员及内设机构情况表</w:t>
      </w:r>
    </w:p>
    <w:tbl>
      <w:tblPr>
        <w:tblStyle w:val="9"/>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662"/>
        <w:gridCol w:w="653"/>
        <w:gridCol w:w="297"/>
        <w:gridCol w:w="1566"/>
        <w:gridCol w:w="1650"/>
        <w:gridCol w:w="670"/>
        <w:gridCol w:w="897"/>
        <w:gridCol w:w="467"/>
        <w:gridCol w:w="1628"/>
      </w:tblGrid>
      <w:tr w14:paraId="3F5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476" w:type="dxa"/>
            <w:gridSpan w:val="10"/>
            <w:vAlign w:val="top"/>
          </w:tcPr>
          <w:p w14:paraId="56B83436">
            <w:pPr>
              <w:spacing w:line="240" w:lineRule="auto"/>
              <w:ind w:firstLine="0" w:firstLineChars="0"/>
              <w:jc w:val="center"/>
              <w:rPr>
                <w:rFonts w:hint="eastAsia" w:ascii="黑体" w:eastAsia="黑体"/>
                <w:spacing w:val="20"/>
                <w:sz w:val="32"/>
                <w:szCs w:val="36"/>
              </w:rPr>
            </w:pPr>
            <w:r>
              <w:rPr>
                <w:rFonts w:hint="eastAsia" w:ascii="黑体" w:eastAsia="黑体"/>
                <w:spacing w:val="20"/>
                <w:sz w:val="32"/>
                <w:szCs w:val="36"/>
              </w:rPr>
              <w:t>单位领导成员情况</w:t>
            </w:r>
          </w:p>
        </w:tc>
      </w:tr>
      <w:tr w14:paraId="189A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48" w:type="dxa"/>
            <w:gridSpan w:val="2"/>
            <w:vAlign w:val="center"/>
          </w:tcPr>
          <w:p w14:paraId="0D99E3C3">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姓名</w:t>
            </w:r>
          </w:p>
        </w:tc>
        <w:tc>
          <w:tcPr>
            <w:tcW w:w="950" w:type="dxa"/>
            <w:gridSpan w:val="2"/>
            <w:vAlign w:val="center"/>
          </w:tcPr>
          <w:p w14:paraId="7E21E01D">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性别</w:t>
            </w:r>
          </w:p>
        </w:tc>
        <w:tc>
          <w:tcPr>
            <w:tcW w:w="1566" w:type="dxa"/>
            <w:vAlign w:val="center"/>
          </w:tcPr>
          <w:p w14:paraId="6ED3B706">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出生年月</w:t>
            </w:r>
          </w:p>
        </w:tc>
        <w:tc>
          <w:tcPr>
            <w:tcW w:w="1650" w:type="dxa"/>
            <w:vAlign w:val="center"/>
          </w:tcPr>
          <w:p w14:paraId="76425F51">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拟任职务</w:t>
            </w:r>
          </w:p>
        </w:tc>
        <w:tc>
          <w:tcPr>
            <w:tcW w:w="1567" w:type="dxa"/>
            <w:gridSpan w:val="2"/>
            <w:vAlign w:val="center"/>
          </w:tcPr>
          <w:p w14:paraId="713C3759">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政治面貌</w:t>
            </w:r>
          </w:p>
        </w:tc>
        <w:tc>
          <w:tcPr>
            <w:tcW w:w="2095" w:type="dxa"/>
            <w:gridSpan w:val="2"/>
            <w:vAlign w:val="center"/>
          </w:tcPr>
          <w:p w14:paraId="1DF90B04">
            <w:pPr>
              <w:pStyle w:val="4"/>
              <w:spacing w:line="300" w:lineRule="exact"/>
              <w:jc w:val="center"/>
              <w:rPr>
                <w:rFonts w:hint="eastAsia" w:ascii="黑体" w:hAnsi="黑体" w:eastAsia="黑体" w:cs="黑体"/>
                <w:sz w:val="28"/>
                <w:szCs w:val="28"/>
              </w:rPr>
            </w:pPr>
            <w:r>
              <w:rPr>
                <w:rFonts w:hint="eastAsia" w:ascii="黑体" w:hAnsi="黑体" w:eastAsia="黑体" w:cs="黑体"/>
                <w:sz w:val="28"/>
                <w:szCs w:val="28"/>
              </w:rPr>
              <w:t>电话</w:t>
            </w:r>
          </w:p>
        </w:tc>
      </w:tr>
      <w:tr w14:paraId="5082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04200F22">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lang w:val="en-US" w:eastAsia="zh-CN"/>
              </w:rPr>
            </w:pPr>
          </w:p>
        </w:tc>
        <w:tc>
          <w:tcPr>
            <w:tcW w:w="950" w:type="dxa"/>
            <w:gridSpan w:val="2"/>
            <w:vAlign w:val="center"/>
          </w:tcPr>
          <w:p w14:paraId="2F09847E">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lang w:eastAsia="zh-CN"/>
              </w:rPr>
            </w:pPr>
          </w:p>
        </w:tc>
        <w:tc>
          <w:tcPr>
            <w:tcW w:w="1566" w:type="dxa"/>
            <w:vAlign w:val="center"/>
          </w:tcPr>
          <w:p w14:paraId="51A55329">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lang w:val="en-US" w:eastAsia="zh-CN"/>
              </w:rPr>
            </w:pPr>
          </w:p>
        </w:tc>
        <w:tc>
          <w:tcPr>
            <w:tcW w:w="1650" w:type="dxa"/>
            <w:vAlign w:val="center"/>
          </w:tcPr>
          <w:p w14:paraId="524980C9">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理事长</w:t>
            </w:r>
          </w:p>
        </w:tc>
        <w:tc>
          <w:tcPr>
            <w:tcW w:w="1567" w:type="dxa"/>
            <w:gridSpan w:val="2"/>
            <w:vAlign w:val="center"/>
          </w:tcPr>
          <w:p w14:paraId="5D518148">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olor w:val="FF0000"/>
                <w:sz w:val="28"/>
                <w:szCs w:val="28"/>
                <w:lang w:eastAsia="zh-CN"/>
              </w:rPr>
            </w:pPr>
          </w:p>
        </w:tc>
        <w:tc>
          <w:tcPr>
            <w:tcW w:w="2095" w:type="dxa"/>
            <w:gridSpan w:val="2"/>
            <w:vAlign w:val="center"/>
          </w:tcPr>
          <w:p w14:paraId="34FD0F6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lang w:val="en-US" w:eastAsia="zh-CN"/>
              </w:rPr>
            </w:pPr>
          </w:p>
        </w:tc>
      </w:tr>
      <w:tr w14:paraId="260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1696C54A">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lang w:eastAsia="zh-CN"/>
              </w:rPr>
            </w:pPr>
          </w:p>
        </w:tc>
        <w:tc>
          <w:tcPr>
            <w:tcW w:w="950" w:type="dxa"/>
            <w:gridSpan w:val="2"/>
            <w:vAlign w:val="center"/>
          </w:tcPr>
          <w:p w14:paraId="2F3DAF08">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1566" w:type="dxa"/>
            <w:vAlign w:val="center"/>
          </w:tcPr>
          <w:p w14:paraId="009A5207">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1650" w:type="dxa"/>
            <w:vAlign w:val="center"/>
          </w:tcPr>
          <w:p w14:paraId="122282DE">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副理事长</w:t>
            </w:r>
          </w:p>
        </w:tc>
        <w:tc>
          <w:tcPr>
            <w:tcW w:w="1567" w:type="dxa"/>
            <w:gridSpan w:val="2"/>
            <w:vAlign w:val="center"/>
          </w:tcPr>
          <w:p w14:paraId="2EB2A73A">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2095" w:type="dxa"/>
            <w:gridSpan w:val="2"/>
            <w:vAlign w:val="center"/>
          </w:tcPr>
          <w:p w14:paraId="35A3D224">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r>
      <w:tr w14:paraId="3D96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53DE747A">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lang w:val="en-US" w:eastAsia="zh-CN"/>
              </w:rPr>
            </w:pPr>
          </w:p>
        </w:tc>
        <w:tc>
          <w:tcPr>
            <w:tcW w:w="950" w:type="dxa"/>
            <w:gridSpan w:val="2"/>
            <w:vAlign w:val="center"/>
          </w:tcPr>
          <w:p w14:paraId="5BB95477">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1566" w:type="dxa"/>
            <w:vAlign w:val="center"/>
          </w:tcPr>
          <w:p w14:paraId="37E1D6DA">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1650" w:type="dxa"/>
            <w:vAlign w:val="center"/>
          </w:tcPr>
          <w:p w14:paraId="4CF1E577">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理事</w:t>
            </w:r>
          </w:p>
        </w:tc>
        <w:tc>
          <w:tcPr>
            <w:tcW w:w="1567" w:type="dxa"/>
            <w:gridSpan w:val="2"/>
            <w:vAlign w:val="center"/>
          </w:tcPr>
          <w:p w14:paraId="79C6E00D">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c>
          <w:tcPr>
            <w:tcW w:w="2095" w:type="dxa"/>
            <w:gridSpan w:val="2"/>
            <w:vAlign w:val="center"/>
          </w:tcPr>
          <w:p w14:paraId="2292BB9E">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eastAsia="仿宋_GB2312"/>
                <w:sz w:val="28"/>
                <w:szCs w:val="28"/>
              </w:rPr>
            </w:pPr>
          </w:p>
        </w:tc>
      </w:tr>
      <w:tr w14:paraId="0379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3A6C05A8">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950" w:type="dxa"/>
            <w:gridSpan w:val="2"/>
            <w:vAlign w:val="center"/>
          </w:tcPr>
          <w:p w14:paraId="5C52265A">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566" w:type="dxa"/>
            <w:vAlign w:val="center"/>
          </w:tcPr>
          <w:p w14:paraId="3B4A628E">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650" w:type="dxa"/>
            <w:vAlign w:val="center"/>
          </w:tcPr>
          <w:p w14:paraId="5078DB45">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理事</w:t>
            </w:r>
          </w:p>
        </w:tc>
        <w:tc>
          <w:tcPr>
            <w:tcW w:w="1567" w:type="dxa"/>
            <w:gridSpan w:val="2"/>
            <w:vAlign w:val="center"/>
          </w:tcPr>
          <w:p w14:paraId="3E305CC7">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2095" w:type="dxa"/>
            <w:gridSpan w:val="2"/>
            <w:vAlign w:val="center"/>
          </w:tcPr>
          <w:p w14:paraId="134E9350">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r>
      <w:tr w14:paraId="148F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73E818F1">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950" w:type="dxa"/>
            <w:gridSpan w:val="2"/>
            <w:vAlign w:val="center"/>
          </w:tcPr>
          <w:p w14:paraId="2038B7B0">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566" w:type="dxa"/>
            <w:vAlign w:val="center"/>
          </w:tcPr>
          <w:p w14:paraId="3503B48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650" w:type="dxa"/>
            <w:vAlign w:val="center"/>
          </w:tcPr>
          <w:p w14:paraId="23B2AF4E">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理事</w:t>
            </w:r>
          </w:p>
        </w:tc>
        <w:tc>
          <w:tcPr>
            <w:tcW w:w="1567" w:type="dxa"/>
            <w:gridSpan w:val="2"/>
            <w:vAlign w:val="center"/>
          </w:tcPr>
          <w:p w14:paraId="7D4B6E9E">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2095" w:type="dxa"/>
            <w:gridSpan w:val="2"/>
            <w:vAlign w:val="center"/>
          </w:tcPr>
          <w:p w14:paraId="70DFFD88">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r>
      <w:tr w14:paraId="15E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48" w:type="dxa"/>
            <w:gridSpan w:val="2"/>
            <w:vAlign w:val="center"/>
          </w:tcPr>
          <w:p w14:paraId="2D66A739">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950" w:type="dxa"/>
            <w:gridSpan w:val="2"/>
            <w:vAlign w:val="center"/>
          </w:tcPr>
          <w:p w14:paraId="3916D162">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566" w:type="dxa"/>
            <w:vAlign w:val="center"/>
          </w:tcPr>
          <w:p w14:paraId="1B8AFB63">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1650" w:type="dxa"/>
            <w:vAlign w:val="center"/>
          </w:tcPr>
          <w:p w14:paraId="55357D05">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监事</w:t>
            </w:r>
          </w:p>
        </w:tc>
        <w:tc>
          <w:tcPr>
            <w:tcW w:w="1567" w:type="dxa"/>
            <w:gridSpan w:val="2"/>
            <w:vAlign w:val="center"/>
          </w:tcPr>
          <w:p w14:paraId="35359EA9">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c>
          <w:tcPr>
            <w:tcW w:w="2095" w:type="dxa"/>
            <w:gridSpan w:val="2"/>
            <w:vAlign w:val="center"/>
          </w:tcPr>
          <w:p w14:paraId="29403EB9">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szCs w:val="28"/>
              </w:rPr>
            </w:pPr>
          </w:p>
        </w:tc>
      </w:tr>
      <w:tr w14:paraId="2E40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76" w:type="dxa"/>
            <w:gridSpan w:val="10"/>
            <w:vAlign w:val="top"/>
          </w:tcPr>
          <w:p w14:paraId="449224D7">
            <w:pPr>
              <w:spacing w:line="240" w:lineRule="auto"/>
              <w:ind w:firstLine="0" w:firstLineChars="0"/>
              <w:jc w:val="center"/>
              <w:rPr>
                <w:rFonts w:hint="eastAsia" w:ascii="黑体" w:eastAsia="黑体"/>
                <w:spacing w:val="20"/>
                <w:sz w:val="32"/>
                <w:szCs w:val="36"/>
              </w:rPr>
            </w:pPr>
            <w:r>
              <w:rPr>
                <w:rFonts w:hint="eastAsia" w:ascii="黑体" w:eastAsia="黑体"/>
                <w:spacing w:val="20"/>
                <w:sz w:val="32"/>
                <w:szCs w:val="36"/>
              </w:rPr>
              <w:t>内设机构</w:t>
            </w:r>
          </w:p>
        </w:tc>
      </w:tr>
      <w:tr w14:paraId="0DFB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1" w:type="dxa"/>
            <w:gridSpan w:val="3"/>
            <w:vAlign w:val="top"/>
          </w:tcPr>
          <w:p w14:paraId="14814541">
            <w:pPr>
              <w:widowControl/>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机构名称</w:t>
            </w:r>
          </w:p>
        </w:tc>
        <w:tc>
          <w:tcPr>
            <w:tcW w:w="1863" w:type="dxa"/>
            <w:gridSpan w:val="2"/>
            <w:vAlign w:val="top"/>
          </w:tcPr>
          <w:p w14:paraId="7E38448C">
            <w:pPr>
              <w:widowControl/>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负责人</w:t>
            </w:r>
          </w:p>
        </w:tc>
        <w:tc>
          <w:tcPr>
            <w:tcW w:w="2320" w:type="dxa"/>
            <w:gridSpan w:val="2"/>
            <w:vAlign w:val="top"/>
          </w:tcPr>
          <w:p w14:paraId="23B35A39">
            <w:pPr>
              <w:widowControl/>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地    址</w:t>
            </w:r>
          </w:p>
        </w:tc>
        <w:tc>
          <w:tcPr>
            <w:tcW w:w="1364" w:type="dxa"/>
            <w:gridSpan w:val="2"/>
            <w:vAlign w:val="top"/>
          </w:tcPr>
          <w:p w14:paraId="43482AB3">
            <w:pPr>
              <w:widowControl/>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邮  编</w:t>
            </w:r>
          </w:p>
        </w:tc>
        <w:tc>
          <w:tcPr>
            <w:tcW w:w="1628" w:type="dxa"/>
            <w:vAlign w:val="top"/>
          </w:tcPr>
          <w:p w14:paraId="7AB3E017">
            <w:pPr>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电  话</w:t>
            </w:r>
          </w:p>
        </w:tc>
      </w:tr>
      <w:tr w14:paraId="40FF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1" w:type="dxa"/>
            <w:gridSpan w:val="3"/>
            <w:vAlign w:val="top"/>
          </w:tcPr>
          <w:p w14:paraId="7A69DC3B">
            <w:pPr>
              <w:widowControl/>
              <w:autoSpaceDE w:val="0"/>
              <w:autoSpaceDN w:val="0"/>
              <w:spacing w:line="520" w:lineRule="exact"/>
              <w:ind w:firstLine="0" w:firstLineChars="0"/>
              <w:jc w:val="center"/>
              <w:textAlignment w:val="bottom"/>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eastAsia="zh-CN"/>
              </w:rPr>
              <w:t>办公室</w:t>
            </w:r>
          </w:p>
        </w:tc>
        <w:tc>
          <w:tcPr>
            <w:tcW w:w="1863" w:type="dxa"/>
            <w:gridSpan w:val="2"/>
            <w:vAlign w:val="top"/>
          </w:tcPr>
          <w:p w14:paraId="0718230A">
            <w:pPr>
              <w:widowControl/>
              <w:autoSpaceDE w:val="0"/>
              <w:autoSpaceDN w:val="0"/>
              <w:spacing w:line="520" w:lineRule="exact"/>
              <w:ind w:firstLine="0" w:firstLineChars="0"/>
              <w:jc w:val="center"/>
              <w:textAlignment w:val="bottom"/>
              <w:rPr>
                <w:rFonts w:hint="eastAsia" w:ascii="宋体" w:eastAsia="宋体"/>
                <w:i w:val="0"/>
                <w:iCs w:val="0"/>
                <w:color w:val="FF0000"/>
                <w:sz w:val="28"/>
                <w:lang w:val="en-US" w:eastAsia="zh-CN"/>
              </w:rPr>
            </w:pPr>
          </w:p>
        </w:tc>
        <w:tc>
          <w:tcPr>
            <w:tcW w:w="2320" w:type="dxa"/>
            <w:gridSpan w:val="2"/>
            <w:vAlign w:val="top"/>
          </w:tcPr>
          <w:p w14:paraId="03523E27">
            <w:pPr>
              <w:widowControl/>
              <w:autoSpaceDE w:val="0"/>
              <w:autoSpaceDN w:val="0"/>
              <w:spacing w:line="520" w:lineRule="exact"/>
              <w:ind w:firstLine="0" w:firstLineChars="0"/>
              <w:jc w:val="center"/>
              <w:textAlignment w:val="bottom"/>
              <w:rPr>
                <w:rFonts w:hint="default" w:ascii="宋体" w:eastAsia="宋体"/>
                <w:i w:val="0"/>
                <w:iCs w:val="0"/>
                <w:sz w:val="28"/>
                <w:lang w:val="en-US" w:eastAsia="zh-CN"/>
              </w:rPr>
            </w:pPr>
          </w:p>
        </w:tc>
        <w:tc>
          <w:tcPr>
            <w:tcW w:w="1364" w:type="dxa"/>
            <w:gridSpan w:val="2"/>
            <w:vAlign w:val="top"/>
          </w:tcPr>
          <w:p w14:paraId="30F3A293">
            <w:pPr>
              <w:widowControl/>
              <w:autoSpaceDE w:val="0"/>
              <w:autoSpaceDN w:val="0"/>
              <w:spacing w:line="520" w:lineRule="exact"/>
              <w:ind w:firstLine="0" w:firstLineChars="0"/>
              <w:jc w:val="both"/>
              <w:textAlignment w:val="bottom"/>
              <w:rPr>
                <w:rFonts w:hint="eastAsia" w:ascii="宋体" w:eastAsia="宋体"/>
                <w:i w:val="0"/>
                <w:iCs w:val="0"/>
                <w:color w:val="FF0000"/>
                <w:sz w:val="28"/>
                <w:lang w:val="en-US" w:eastAsia="zh-CN"/>
              </w:rPr>
            </w:pPr>
          </w:p>
        </w:tc>
        <w:tc>
          <w:tcPr>
            <w:tcW w:w="1628" w:type="dxa"/>
            <w:vAlign w:val="top"/>
          </w:tcPr>
          <w:p w14:paraId="7979698A">
            <w:pPr>
              <w:widowControl/>
              <w:autoSpaceDE w:val="0"/>
              <w:autoSpaceDN w:val="0"/>
              <w:spacing w:line="520" w:lineRule="exact"/>
              <w:ind w:firstLine="0" w:firstLineChars="0"/>
              <w:jc w:val="both"/>
              <w:textAlignment w:val="bottom"/>
              <w:rPr>
                <w:rFonts w:hint="eastAsia" w:ascii="宋体" w:eastAsia="宋体"/>
                <w:i w:val="0"/>
                <w:iCs w:val="0"/>
                <w:color w:val="FF0000"/>
                <w:sz w:val="28"/>
                <w:lang w:val="en-US" w:eastAsia="zh-CN"/>
              </w:rPr>
            </w:pPr>
          </w:p>
        </w:tc>
      </w:tr>
      <w:tr w14:paraId="3F7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1" w:type="dxa"/>
            <w:gridSpan w:val="3"/>
            <w:vAlign w:val="top"/>
          </w:tcPr>
          <w:p w14:paraId="103CBE98">
            <w:pPr>
              <w:widowControl/>
              <w:autoSpaceDE w:val="0"/>
              <w:autoSpaceDN w:val="0"/>
              <w:spacing w:line="520" w:lineRule="exact"/>
              <w:ind w:firstLine="0" w:firstLineChars="0"/>
              <w:jc w:val="center"/>
              <w:textAlignment w:val="bottom"/>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eastAsia="zh-CN"/>
              </w:rPr>
              <w:t>财务室</w:t>
            </w:r>
          </w:p>
        </w:tc>
        <w:tc>
          <w:tcPr>
            <w:tcW w:w="1863" w:type="dxa"/>
            <w:gridSpan w:val="2"/>
            <w:vAlign w:val="top"/>
          </w:tcPr>
          <w:p w14:paraId="7B9C3F8D">
            <w:pPr>
              <w:widowControl/>
              <w:autoSpaceDE w:val="0"/>
              <w:autoSpaceDN w:val="0"/>
              <w:spacing w:line="520" w:lineRule="exact"/>
              <w:ind w:firstLine="0" w:firstLineChars="0"/>
              <w:jc w:val="center"/>
              <w:textAlignment w:val="bottom"/>
              <w:rPr>
                <w:rFonts w:hint="eastAsia" w:ascii="宋体" w:eastAsia="宋体"/>
                <w:i w:val="0"/>
                <w:iCs w:val="0"/>
                <w:color w:val="FF0000"/>
                <w:sz w:val="28"/>
                <w:lang w:val="en-US" w:eastAsia="zh-CN"/>
              </w:rPr>
            </w:pPr>
          </w:p>
        </w:tc>
        <w:tc>
          <w:tcPr>
            <w:tcW w:w="2320" w:type="dxa"/>
            <w:gridSpan w:val="2"/>
            <w:vAlign w:val="top"/>
          </w:tcPr>
          <w:p w14:paraId="44CE9EB4">
            <w:pPr>
              <w:widowControl/>
              <w:autoSpaceDE w:val="0"/>
              <w:autoSpaceDN w:val="0"/>
              <w:spacing w:line="520" w:lineRule="exact"/>
              <w:ind w:firstLine="0" w:firstLineChars="0"/>
              <w:jc w:val="center"/>
              <w:textAlignment w:val="bottom"/>
              <w:rPr>
                <w:rFonts w:hint="eastAsia" w:ascii="宋体" w:eastAsia="宋体"/>
                <w:i w:val="0"/>
                <w:iCs w:val="0"/>
                <w:sz w:val="28"/>
              </w:rPr>
            </w:pPr>
          </w:p>
        </w:tc>
        <w:tc>
          <w:tcPr>
            <w:tcW w:w="1364" w:type="dxa"/>
            <w:gridSpan w:val="2"/>
            <w:vAlign w:val="top"/>
          </w:tcPr>
          <w:p w14:paraId="27ECF6F7">
            <w:pPr>
              <w:widowControl/>
              <w:autoSpaceDE w:val="0"/>
              <w:autoSpaceDN w:val="0"/>
              <w:spacing w:line="520" w:lineRule="exact"/>
              <w:ind w:firstLine="0" w:firstLineChars="0"/>
              <w:jc w:val="both"/>
              <w:textAlignment w:val="bottom"/>
              <w:rPr>
                <w:rFonts w:hint="eastAsia" w:ascii="宋体" w:eastAsia="宋体"/>
                <w:i w:val="0"/>
                <w:iCs w:val="0"/>
                <w:color w:val="FF0000"/>
                <w:sz w:val="28"/>
              </w:rPr>
            </w:pPr>
          </w:p>
        </w:tc>
        <w:tc>
          <w:tcPr>
            <w:tcW w:w="1628" w:type="dxa"/>
            <w:vAlign w:val="top"/>
          </w:tcPr>
          <w:p w14:paraId="62628320">
            <w:pPr>
              <w:widowControl/>
              <w:autoSpaceDE w:val="0"/>
              <w:autoSpaceDN w:val="0"/>
              <w:spacing w:line="520" w:lineRule="exact"/>
              <w:ind w:firstLine="0" w:firstLineChars="0"/>
              <w:jc w:val="both"/>
              <w:textAlignment w:val="bottom"/>
              <w:rPr>
                <w:rFonts w:hint="eastAsia" w:ascii="宋体" w:eastAsia="宋体"/>
                <w:i w:val="0"/>
                <w:iCs w:val="0"/>
                <w:color w:val="FF0000"/>
                <w:sz w:val="28"/>
              </w:rPr>
            </w:pPr>
          </w:p>
        </w:tc>
      </w:tr>
      <w:tr w14:paraId="3E87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1" w:type="dxa"/>
            <w:gridSpan w:val="3"/>
            <w:vAlign w:val="top"/>
          </w:tcPr>
          <w:p w14:paraId="0F9E5A27">
            <w:pPr>
              <w:widowControl/>
              <w:autoSpaceDE w:val="0"/>
              <w:autoSpaceDN w:val="0"/>
              <w:spacing w:line="520" w:lineRule="exact"/>
              <w:ind w:firstLine="0" w:firstLineChars="0"/>
              <w:jc w:val="center"/>
              <w:textAlignment w:val="bottom"/>
              <w:rPr>
                <w:rFonts w:hint="eastAsia" w:ascii="仿宋_GB2312" w:hAnsi="仿宋_GB2312" w:eastAsia="仿宋_GB2312" w:cs="仿宋_GB2312"/>
                <w:color w:val="FF0000"/>
                <w:sz w:val="28"/>
                <w:lang w:val="en-US" w:eastAsia="zh-CN"/>
              </w:rPr>
            </w:pPr>
            <w:r>
              <w:rPr>
                <w:rFonts w:hint="eastAsia" w:ascii="仿宋_GB2312" w:hAnsi="仿宋_GB2312" w:eastAsia="仿宋_GB2312" w:cs="仿宋_GB2312"/>
                <w:color w:val="FF0000"/>
                <w:sz w:val="28"/>
                <w:lang w:val="en-US" w:eastAsia="zh-CN"/>
              </w:rPr>
              <w:t>与业务相适应的其他设置</w:t>
            </w:r>
            <w:bookmarkStart w:id="8" w:name="_GoBack"/>
            <w:bookmarkEnd w:id="8"/>
          </w:p>
        </w:tc>
        <w:tc>
          <w:tcPr>
            <w:tcW w:w="1863" w:type="dxa"/>
            <w:gridSpan w:val="2"/>
            <w:vAlign w:val="top"/>
          </w:tcPr>
          <w:p w14:paraId="0C69E106">
            <w:pPr>
              <w:widowControl/>
              <w:autoSpaceDE w:val="0"/>
              <w:autoSpaceDN w:val="0"/>
              <w:spacing w:line="520" w:lineRule="exact"/>
              <w:ind w:firstLine="0" w:firstLineChars="0"/>
              <w:jc w:val="center"/>
              <w:textAlignment w:val="bottom"/>
              <w:rPr>
                <w:rFonts w:hint="eastAsia" w:ascii="宋体" w:eastAsia="宋体"/>
                <w:i w:val="0"/>
                <w:iCs w:val="0"/>
                <w:color w:val="FF0000"/>
                <w:sz w:val="28"/>
                <w:lang w:val="en-US" w:eastAsia="zh-CN"/>
              </w:rPr>
            </w:pPr>
          </w:p>
        </w:tc>
        <w:tc>
          <w:tcPr>
            <w:tcW w:w="2320" w:type="dxa"/>
            <w:gridSpan w:val="2"/>
            <w:vAlign w:val="top"/>
          </w:tcPr>
          <w:p w14:paraId="5B5BADA6">
            <w:pPr>
              <w:widowControl/>
              <w:autoSpaceDE w:val="0"/>
              <w:autoSpaceDN w:val="0"/>
              <w:spacing w:line="520" w:lineRule="exact"/>
              <w:ind w:firstLine="0" w:firstLineChars="0"/>
              <w:jc w:val="center"/>
              <w:textAlignment w:val="bottom"/>
              <w:rPr>
                <w:rFonts w:hint="eastAsia" w:ascii="宋体" w:eastAsia="宋体"/>
                <w:i w:val="0"/>
                <w:iCs w:val="0"/>
                <w:sz w:val="28"/>
              </w:rPr>
            </w:pPr>
          </w:p>
        </w:tc>
        <w:tc>
          <w:tcPr>
            <w:tcW w:w="1364" w:type="dxa"/>
            <w:gridSpan w:val="2"/>
            <w:vAlign w:val="top"/>
          </w:tcPr>
          <w:p w14:paraId="24B98D8F">
            <w:pPr>
              <w:widowControl/>
              <w:autoSpaceDE w:val="0"/>
              <w:autoSpaceDN w:val="0"/>
              <w:spacing w:line="520" w:lineRule="exact"/>
              <w:ind w:firstLine="0" w:firstLineChars="0"/>
              <w:jc w:val="both"/>
              <w:textAlignment w:val="bottom"/>
              <w:rPr>
                <w:rFonts w:hint="eastAsia" w:ascii="宋体" w:eastAsia="宋体"/>
                <w:i w:val="0"/>
                <w:iCs w:val="0"/>
                <w:color w:val="FF0000"/>
                <w:sz w:val="28"/>
              </w:rPr>
            </w:pPr>
          </w:p>
        </w:tc>
        <w:tc>
          <w:tcPr>
            <w:tcW w:w="1628" w:type="dxa"/>
            <w:vAlign w:val="top"/>
          </w:tcPr>
          <w:p w14:paraId="20D23166">
            <w:pPr>
              <w:widowControl/>
              <w:autoSpaceDE w:val="0"/>
              <w:autoSpaceDN w:val="0"/>
              <w:spacing w:line="520" w:lineRule="exact"/>
              <w:ind w:firstLine="0" w:firstLineChars="0"/>
              <w:jc w:val="both"/>
              <w:textAlignment w:val="bottom"/>
              <w:rPr>
                <w:rFonts w:hint="eastAsia" w:ascii="宋体" w:eastAsia="宋体"/>
                <w:i w:val="0"/>
                <w:iCs w:val="0"/>
                <w:color w:val="FF0000"/>
                <w:sz w:val="28"/>
              </w:rPr>
            </w:pPr>
          </w:p>
        </w:tc>
      </w:tr>
      <w:tr w14:paraId="38E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86" w:type="dxa"/>
            <w:vAlign w:val="top"/>
          </w:tcPr>
          <w:p w14:paraId="1253FE43">
            <w:pPr>
              <w:widowControl/>
              <w:autoSpaceDE w:val="0"/>
              <w:autoSpaceDN w:val="0"/>
              <w:spacing w:line="520" w:lineRule="exact"/>
              <w:ind w:firstLine="0" w:firstLineChars="0"/>
              <w:jc w:val="center"/>
              <w:textAlignment w:val="bottom"/>
              <w:rPr>
                <w:rFonts w:hint="eastAsia" w:ascii="仿宋_GB2312"/>
                <w:sz w:val="28"/>
              </w:rPr>
            </w:pPr>
            <w:r>
              <w:rPr>
                <w:rFonts w:hint="eastAsia" w:ascii="仿宋_GB2312"/>
                <w:sz w:val="28"/>
              </w:rPr>
              <w:t>基本设备设施</w:t>
            </w:r>
          </w:p>
        </w:tc>
        <w:tc>
          <w:tcPr>
            <w:tcW w:w="8490" w:type="dxa"/>
            <w:gridSpan w:val="9"/>
            <w:vAlign w:val="top"/>
          </w:tcPr>
          <w:p w14:paraId="5FA904EA">
            <w:pPr>
              <w:widowControl/>
              <w:autoSpaceDE w:val="0"/>
              <w:autoSpaceDN w:val="0"/>
              <w:spacing w:line="520" w:lineRule="exact"/>
              <w:ind w:firstLine="0" w:firstLineChars="0"/>
              <w:jc w:val="left"/>
              <w:textAlignment w:val="bottom"/>
              <w:rPr>
                <w:rFonts w:hint="eastAsia" w:ascii="仿宋_GB2312" w:hAnsi="仿宋_GB2312" w:eastAsia="仿宋_GB2312" w:cs="仿宋_GB2312"/>
                <w:sz w:val="28"/>
                <w:lang w:eastAsia="zh-CN"/>
              </w:rPr>
            </w:pPr>
            <w:r>
              <w:rPr>
                <w:rFonts w:hint="eastAsia" w:ascii="仿宋_GB2312" w:hAnsi="仿宋_GB2312" w:eastAsia="仿宋_GB2312" w:cs="仿宋_GB2312"/>
                <w:color w:val="FF0000"/>
                <w:sz w:val="28"/>
                <w:lang w:eastAsia="zh-CN"/>
              </w:rPr>
              <w:t>办公设备，专业设备、设施等</w:t>
            </w:r>
          </w:p>
        </w:tc>
      </w:tr>
    </w:tbl>
    <w:p w14:paraId="0791ACBD">
      <w:pPr>
        <w:spacing w:line="400" w:lineRule="exact"/>
        <w:rPr>
          <w:rFonts w:hint="eastAsia" w:ascii="楷体" w:hAnsi="楷体" w:eastAsia="楷体" w:cs="楷体"/>
          <w:b/>
          <w:bCs/>
          <w:color w:val="FF0000"/>
          <w:sz w:val="24"/>
          <w:szCs w:val="24"/>
        </w:rPr>
      </w:pPr>
    </w:p>
    <w:p w14:paraId="56BE7DA2">
      <w:pPr>
        <w:spacing w:line="400" w:lineRule="exact"/>
        <w:rPr>
          <w:rFonts w:hint="eastAsia" w:ascii="楷体" w:hAnsi="楷体" w:eastAsia="楷体" w:cs="楷体"/>
          <w:b/>
          <w:bCs/>
          <w:color w:val="FF0000"/>
          <w:sz w:val="24"/>
          <w:szCs w:val="24"/>
        </w:rPr>
      </w:pPr>
    </w:p>
    <w:p w14:paraId="289B5F9B">
      <w:pPr>
        <w:spacing w:line="400" w:lineRule="exact"/>
        <w:rPr>
          <w:rFonts w:hint="eastAsia" w:ascii="楷体" w:hAnsi="楷体" w:eastAsia="楷体" w:cs="楷体"/>
          <w:b/>
          <w:bCs/>
          <w:color w:val="FF0000"/>
          <w:sz w:val="24"/>
          <w:szCs w:val="24"/>
        </w:rPr>
      </w:pPr>
    </w:p>
    <w:p w14:paraId="20087AE1">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36"/>
          <w:lang w:val="en-US" w:eastAsia="zh-CN"/>
        </w:rPr>
      </w:pPr>
    </w:p>
    <w:p w14:paraId="4D34AD68">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36"/>
          <w:lang w:val="en-US" w:eastAsia="zh-CN"/>
        </w:rPr>
      </w:pPr>
      <w:r>
        <w:rPr>
          <w:rFonts w:hint="eastAsia" w:ascii="黑体" w:eastAsia="黑体"/>
          <w:sz w:val="36"/>
          <w:lang w:val="en-US" w:eastAsia="zh-CN"/>
        </w:rPr>
        <w:t>民办非企业单位拟任理事长/副理事长/理事/监事</w:t>
      </w:r>
    </w:p>
    <w:p w14:paraId="5D7E5E85">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36"/>
          <w:lang w:val="en-US" w:eastAsia="zh-CN"/>
        </w:rPr>
      </w:pPr>
      <w:r>
        <w:rPr>
          <w:rFonts w:hint="eastAsia" w:ascii="黑体" w:eastAsia="黑体"/>
          <w:sz w:val="36"/>
          <w:lang w:val="en-US" w:eastAsia="zh-CN"/>
        </w:rPr>
        <w:t>情况表</w:t>
      </w:r>
    </w:p>
    <w:tbl>
      <w:tblPr>
        <w:tblStyle w:val="9"/>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900"/>
        <w:gridCol w:w="1400"/>
        <w:gridCol w:w="1734"/>
        <w:gridCol w:w="1416"/>
        <w:gridCol w:w="140"/>
        <w:gridCol w:w="1617"/>
      </w:tblGrid>
      <w:tr w14:paraId="0554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1857" w:type="dxa"/>
            <w:tcBorders>
              <w:top w:val="single" w:color="auto" w:sz="8" w:space="0"/>
              <w:left w:val="single" w:color="auto" w:sz="8" w:space="0"/>
              <w:bottom w:val="single" w:color="auto" w:sz="8" w:space="0"/>
              <w:right w:val="single" w:color="auto" w:sz="8" w:space="0"/>
            </w:tcBorders>
            <w:vAlign w:val="center"/>
          </w:tcPr>
          <w:p w14:paraId="3A7DA878">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单位</w:t>
            </w:r>
            <w:r>
              <w:rPr>
                <w:rFonts w:hint="eastAsia" w:ascii="仿宋_GB2312" w:hAnsi="仿宋_GB2312" w:eastAsia="仿宋_GB2312" w:cs="仿宋_GB2312"/>
                <w:i w:val="0"/>
                <w:iCs w:val="0"/>
                <w:sz w:val="28"/>
                <w:szCs w:val="20"/>
              </w:rPr>
              <w:t>名称</w:t>
            </w:r>
          </w:p>
        </w:tc>
        <w:tc>
          <w:tcPr>
            <w:tcW w:w="6590" w:type="dxa"/>
            <w:gridSpan w:val="5"/>
            <w:tcBorders>
              <w:top w:val="single" w:color="auto" w:sz="8" w:space="0"/>
              <w:left w:val="single" w:color="auto" w:sz="8" w:space="0"/>
              <w:bottom w:val="single" w:color="auto" w:sz="8" w:space="0"/>
              <w:right w:val="single" w:color="auto" w:sz="8" w:space="0"/>
            </w:tcBorders>
            <w:vAlign w:val="center"/>
          </w:tcPr>
          <w:p w14:paraId="4BBD5D72">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32"/>
                <w:szCs w:val="32"/>
                <w:lang w:val="en-US" w:eastAsia="zh-CN"/>
              </w:rPr>
              <w:t>民非组织名称</w:t>
            </w:r>
          </w:p>
        </w:tc>
        <w:tc>
          <w:tcPr>
            <w:tcW w:w="1617" w:type="dxa"/>
            <w:tcBorders>
              <w:top w:val="single" w:color="auto" w:sz="8" w:space="0"/>
              <w:left w:val="single" w:color="auto" w:sz="8" w:space="0"/>
              <w:bottom w:val="single" w:color="auto" w:sz="8" w:space="0"/>
              <w:right w:val="single" w:color="auto" w:sz="8" w:space="0"/>
            </w:tcBorders>
            <w:vAlign w:val="center"/>
          </w:tcPr>
          <w:p w14:paraId="6F0F15C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一寸</w:t>
            </w:r>
          </w:p>
          <w:p w14:paraId="7898061A">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照片</w:t>
            </w:r>
          </w:p>
        </w:tc>
      </w:tr>
      <w:tr w14:paraId="41C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7" w:type="dxa"/>
            <w:tcBorders>
              <w:top w:val="single" w:color="auto" w:sz="8" w:space="0"/>
              <w:left w:val="single" w:color="auto" w:sz="8" w:space="0"/>
              <w:bottom w:val="single" w:color="auto" w:sz="8" w:space="0"/>
              <w:right w:val="single" w:color="auto" w:sz="8" w:space="0"/>
            </w:tcBorders>
            <w:vAlign w:val="center"/>
          </w:tcPr>
          <w:p w14:paraId="5FA450F6">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z w:val="28"/>
                <w:szCs w:val="20"/>
                <w:lang w:eastAsia="zh-CN"/>
              </w:rPr>
              <w:t>姓名</w:t>
            </w:r>
          </w:p>
        </w:tc>
        <w:tc>
          <w:tcPr>
            <w:tcW w:w="1900" w:type="dxa"/>
            <w:tcBorders>
              <w:top w:val="single" w:color="auto" w:sz="8" w:space="0"/>
              <w:left w:val="single" w:color="auto" w:sz="8" w:space="0"/>
              <w:bottom w:val="single" w:color="auto" w:sz="8" w:space="0"/>
              <w:right w:val="single" w:color="auto" w:sz="8" w:space="0"/>
            </w:tcBorders>
            <w:vAlign w:val="center"/>
          </w:tcPr>
          <w:p w14:paraId="3F3A2C17">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c>
          <w:tcPr>
            <w:tcW w:w="1400" w:type="dxa"/>
            <w:tcBorders>
              <w:top w:val="single" w:color="auto" w:sz="8" w:space="0"/>
              <w:left w:val="single" w:color="auto" w:sz="8" w:space="0"/>
              <w:bottom w:val="single" w:color="auto" w:sz="8" w:space="0"/>
              <w:right w:val="single" w:color="auto" w:sz="8" w:space="0"/>
            </w:tcBorders>
            <w:vAlign w:val="center"/>
          </w:tcPr>
          <w:p w14:paraId="4A06260D">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性别</w:t>
            </w:r>
          </w:p>
        </w:tc>
        <w:tc>
          <w:tcPr>
            <w:tcW w:w="1734" w:type="dxa"/>
            <w:tcBorders>
              <w:top w:val="single" w:color="auto" w:sz="8" w:space="0"/>
              <w:left w:val="single" w:color="auto" w:sz="8" w:space="0"/>
              <w:bottom w:val="single" w:color="auto" w:sz="8" w:space="0"/>
              <w:right w:val="single" w:color="auto" w:sz="8" w:space="0"/>
            </w:tcBorders>
            <w:vAlign w:val="center"/>
          </w:tcPr>
          <w:p w14:paraId="70C1054F">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p>
        </w:tc>
        <w:tc>
          <w:tcPr>
            <w:tcW w:w="1416" w:type="dxa"/>
            <w:tcBorders>
              <w:top w:val="single" w:color="auto" w:sz="8" w:space="0"/>
              <w:left w:val="single" w:color="auto" w:sz="8" w:space="0"/>
              <w:bottom w:val="single" w:color="auto" w:sz="8" w:space="0"/>
              <w:right w:val="single" w:color="auto" w:sz="8" w:space="0"/>
            </w:tcBorders>
            <w:vAlign w:val="center"/>
          </w:tcPr>
          <w:p w14:paraId="54C42294">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pacing w:val="71"/>
                <w:kern w:val="0"/>
                <w:sz w:val="28"/>
                <w:szCs w:val="20"/>
                <w:fitText w:val="1124" w:id="1565725379"/>
              </w:rPr>
              <w:t>曾用</w:t>
            </w:r>
            <w:r>
              <w:rPr>
                <w:rFonts w:hint="eastAsia" w:ascii="仿宋_GB2312" w:hAnsi="仿宋_GB2312" w:eastAsia="仿宋_GB2312" w:cs="仿宋_GB2312"/>
                <w:i w:val="0"/>
                <w:iCs w:val="0"/>
                <w:spacing w:val="0"/>
                <w:kern w:val="0"/>
                <w:sz w:val="28"/>
                <w:szCs w:val="20"/>
                <w:fitText w:val="1124" w:id="1565725379"/>
              </w:rPr>
              <w:t>名</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2FDEB8D9">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r>
      <w:tr w14:paraId="064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7" w:type="dxa"/>
            <w:tcBorders>
              <w:top w:val="single" w:color="auto" w:sz="8" w:space="0"/>
              <w:left w:val="single" w:color="auto" w:sz="8" w:space="0"/>
              <w:bottom w:val="single" w:color="auto" w:sz="8" w:space="0"/>
              <w:right w:val="single" w:color="auto" w:sz="8" w:space="0"/>
            </w:tcBorders>
            <w:vAlign w:val="center"/>
          </w:tcPr>
          <w:p w14:paraId="453E3253">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pacing w:val="47"/>
                <w:kern w:val="0"/>
                <w:sz w:val="28"/>
                <w:szCs w:val="20"/>
                <w:fitText w:val="1124" w:id="2130137060"/>
              </w:rPr>
            </w:pPr>
            <w:r>
              <w:rPr>
                <w:rFonts w:hint="eastAsia" w:ascii="仿宋_GB2312" w:hAnsi="仿宋_GB2312" w:eastAsia="仿宋_GB2312" w:cs="仿宋_GB2312"/>
                <w:i w:val="0"/>
                <w:iCs w:val="0"/>
                <w:sz w:val="28"/>
                <w:szCs w:val="20"/>
                <w:lang w:eastAsia="zh-CN"/>
              </w:rPr>
              <w:t>国籍</w:t>
            </w:r>
          </w:p>
        </w:tc>
        <w:tc>
          <w:tcPr>
            <w:tcW w:w="1900" w:type="dxa"/>
            <w:tcBorders>
              <w:top w:val="single" w:color="auto" w:sz="8" w:space="0"/>
              <w:left w:val="single" w:color="auto" w:sz="8" w:space="0"/>
              <w:bottom w:val="single" w:color="auto" w:sz="8" w:space="0"/>
              <w:right w:val="single" w:color="auto" w:sz="8" w:space="0"/>
            </w:tcBorders>
            <w:vAlign w:val="center"/>
          </w:tcPr>
          <w:p w14:paraId="10373BBF">
            <w:pPr>
              <w:adjustRightInd w:val="0"/>
              <w:snapToGrid w:val="0"/>
              <w:spacing w:beforeLines="50" w:beforeAutospacing="0" w:afterLines="50" w:afterAutospacing="0"/>
              <w:ind w:left="0" w:right="0"/>
              <w:rPr>
                <w:rFonts w:hint="eastAsia" w:ascii="仿宋_GB2312" w:hAnsi="仿宋_GB2312" w:eastAsia="仿宋_GB2312" w:cs="仿宋_GB2312"/>
                <w:i w:val="0"/>
                <w:iCs w:val="0"/>
                <w:color w:val="FF0000"/>
                <w:sz w:val="28"/>
                <w:szCs w:val="20"/>
                <w:lang w:val="en-US" w:eastAsia="zh-CN"/>
              </w:rPr>
            </w:pPr>
          </w:p>
        </w:tc>
        <w:tc>
          <w:tcPr>
            <w:tcW w:w="1400" w:type="dxa"/>
            <w:tcBorders>
              <w:top w:val="single" w:color="auto" w:sz="8" w:space="0"/>
              <w:left w:val="single" w:color="auto" w:sz="8" w:space="0"/>
              <w:bottom w:val="single" w:color="auto" w:sz="8" w:space="0"/>
              <w:right w:val="single" w:color="auto" w:sz="8" w:space="0"/>
            </w:tcBorders>
            <w:vAlign w:val="center"/>
          </w:tcPr>
          <w:p w14:paraId="2CE4B2D5">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民族</w:t>
            </w:r>
          </w:p>
        </w:tc>
        <w:tc>
          <w:tcPr>
            <w:tcW w:w="1734" w:type="dxa"/>
            <w:tcBorders>
              <w:top w:val="single" w:color="auto" w:sz="8" w:space="0"/>
              <w:left w:val="single" w:color="auto" w:sz="8" w:space="0"/>
              <w:bottom w:val="single" w:color="auto" w:sz="8" w:space="0"/>
              <w:right w:val="single" w:color="auto" w:sz="8" w:space="0"/>
            </w:tcBorders>
            <w:vAlign w:val="center"/>
          </w:tcPr>
          <w:p w14:paraId="108783A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color w:val="FF0000"/>
                <w:sz w:val="28"/>
                <w:szCs w:val="20"/>
                <w:lang w:val="en-US" w:eastAsia="zh-CN"/>
              </w:rPr>
            </w:pPr>
          </w:p>
        </w:tc>
        <w:tc>
          <w:tcPr>
            <w:tcW w:w="1416" w:type="dxa"/>
            <w:tcBorders>
              <w:top w:val="single" w:color="auto" w:sz="8" w:space="0"/>
              <w:left w:val="single" w:color="auto" w:sz="8" w:space="0"/>
              <w:bottom w:val="single" w:color="auto" w:sz="8" w:space="0"/>
              <w:right w:val="single" w:color="auto" w:sz="8" w:space="0"/>
            </w:tcBorders>
            <w:vAlign w:val="center"/>
          </w:tcPr>
          <w:p w14:paraId="67AE1440">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z w:val="28"/>
                <w:szCs w:val="20"/>
              </w:rPr>
              <w:t>邮政编码</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098D0CCD">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r>
      <w:tr w14:paraId="73E9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7" w:type="dxa"/>
            <w:tcBorders>
              <w:top w:val="single" w:color="auto" w:sz="8" w:space="0"/>
              <w:left w:val="single" w:color="auto" w:sz="8" w:space="0"/>
              <w:bottom w:val="single" w:color="auto" w:sz="8" w:space="0"/>
              <w:right w:val="single" w:color="auto" w:sz="8" w:space="0"/>
            </w:tcBorders>
            <w:vAlign w:val="center"/>
          </w:tcPr>
          <w:p w14:paraId="597659E5">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文化程度</w:t>
            </w:r>
          </w:p>
        </w:tc>
        <w:tc>
          <w:tcPr>
            <w:tcW w:w="1900" w:type="dxa"/>
            <w:tcBorders>
              <w:top w:val="single" w:color="auto" w:sz="8" w:space="0"/>
              <w:left w:val="single" w:color="auto" w:sz="8" w:space="0"/>
              <w:bottom w:val="single" w:color="auto" w:sz="8" w:space="0"/>
              <w:right w:val="single" w:color="auto" w:sz="8" w:space="0"/>
            </w:tcBorders>
            <w:vAlign w:val="center"/>
          </w:tcPr>
          <w:p w14:paraId="28FEF239">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c>
          <w:tcPr>
            <w:tcW w:w="1400" w:type="dxa"/>
            <w:tcBorders>
              <w:top w:val="single" w:color="auto" w:sz="8" w:space="0"/>
              <w:left w:val="single" w:color="auto" w:sz="8" w:space="0"/>
              <w:bottom w:val="single" w:color="auto" w:sz="8" w:space="0"/>
              <w:right w:val="single" w:color="auto" w:sz="8" w:space="0"/>
            </w:tcBorders>
            <w:vAlign w:val="center"/>
          </w:tcPr>
          <w:p w14:paraId="3A73590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政治面貌</w:t>
            </w:r>
          </w:p>
        </w:tc>
        <w:tc>
          <w:tcPr>
            <w:tcW w:w="1734" w:type="dxa"/>
            <w:tcBorders>
              <w:top w:val="single" w:color="auto" w:sz="8" w:space="0"/>
              <w:left w:val="single" w:color="auto" w:sz="8" w:space="0"/>
              <w:bottom w:val="single" w:color="auto" w:sz="8" w:space="0"/>
              <w:right w:val="single" w:color="auto" w:sz="8" w:space="0"/>
            </w:tcBorders>
            <w:vAlign w:val="center"/>
          </w:tcPr>
          <w:p w14:paraId="433CC71D">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c>
          <w:tcPr>
            <w:tcW w:w="1416" w:type="dxa"/>
            <w:tcBorders>
              <w:top w:val="single" w:color="auto" w:sz="8" w:space="0"/>
              <w:left w:val="single" w:color="auto" w:sz="8" w:space="0"/>
              <w:bottom w:val="single" w:color="auto" w:sz="8" w:space="0"/>
              <w:right w:val="single" w:color="auto" w:sz="8" w:space="0"/>
            </w:tcBorders>
            <w:vAlign w:val="center"/>
          </w:tcPr>
          <w:p w14:paraId="0E12DF1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出生年月</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2A380A5E">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r>
      <w:tr w14:paraId="782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7" w:type="dxa"/>
            <w:tcBorders>
              <w:top w:val="single" w:color="auto" w:sz="8" w:space="0"/>
              <w:left w:val="single" w:color="auto" w:sz="8" w:space="0"/>
              <w:bottom w:val="single" w:color="auto" w:sz="8" w:space="0"/>
              <w:right w:val="single" w:color="auto" w:sz="8" w:space="0"/>
            </w:tcBorders>
            <w:vAlign w:val="center"/>
          </w:tcPr>
          <w:p w14:paraId="338D7B2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z w:val="28"/>
                <w:szCs w:val="20"/>
                <w:lang w:eastAsia="zh-CN"/>
              </w:rPr>
              <w:t>联系电话</w:t>
            </w:r>
          </w:p>
        </w:tc>
        <w:tc>
          <w:tcPr>
            <w:tcW w:w="3300" w:type="dxa"/>
            <w:gridSpan w:val="2"/>
            <w:tcBorders>
              <w:top w:val="single" w:color="auto" w:sz="8" w:space="0"/>
              <w:left w:val="single" w:color="auto" w:sz="8" w:space="0"/>
              <w:bottom w:val="single" w:color="auto" w:sz="8" w:space="0"/>
              <w:right w:val="single" w:color="auto" w:sz="8" w:space="0"/>
            </w:tcBorders>
            <w:vAlign w:val="center"/>
          </w:tcPr>
          <w:p w14:paraId="032643E3">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p>
        </w:tc>
        <w:tc>
          <w:tcPr>
            <w:tcW w:w="1734" w:type="dxa"/>
            <w:tcBorders>
              <w:top w:val="single" w:color="auto" w:sz="8" w:space="0"/>
              <w:left w:val="single" w:color="auto" w:sz="8" w:space="0"/>
              <w:bottom w:val="single" w:color="auto" w:sz="8" w:space="0"/>
              <w:right w:val="single" w:color="auto" w:sz="8" w:space="0"/>
            </w:tcBorders>
            <w:vAlign w:val="center"/>
          </w:tcPr>
          <w:p w14:paraId="0E902379">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sz w:val="28"/>
                <w:szCs w:val="20"/>
              </w:rPr>
              <w:t>身份证号</w:t>
            </w:r>
          </w:p>
        </w:tc>
        <w:tc>
          <w:tcPr>
            <w:tcW w:w="3173" w:type="dxa"/>
            <w:gridSpan w:val="3"/>
            <w:tcBorders>
              <w:top w:val="single" w:color="auto" w:sz="8" w:space="0"/>
              <w:left w:val="single" w:color="auto" w:sz="8" w:space="0"/>
              <w:bottom w:val="single" w:color="auto" w:sz="8" w:space="0"/>
              <w:right w:val="single" w:color="auto" w:sz="8" w:space="0"/>
            </w:tcBorders>
            <w:vAlign w:val="center"/>
          </w:tcPr>
          <w:p w14:paraId="4DCBDEE6">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r>
      <w:tr w14:paraId="40CD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7" w:type="dxa"/>
            <w:tcBorders>
              <w:top w:val="single" w:color="auto" w:sz="8" w:space="0"/>
              <w:left w:val="single" w:color="auto" w:sz="8" w:space="0"/>
              <w:bottom w:val="single" w:color="auto" w:sz="8" w:space="0"/>
              <w:right w:val="single" w:color="auto" w:sz="8" w:space="0"/>
            </w:tcBorders>
            <w:vAlign w:val="center"/>
          </w:tcPr>
          <w:p w14:paraId="2D30D1A9">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家庭住址</w:t>
            </w:r>
          </w:p>
        </w:tc>
        <w:tc>
          <w:tcPr>
            <w:tcW w:w="8207" w:type="dxa"/>
            <w:gridSpan w:val="6"/>
            <w:tcBorders>
              <w:top w:val="single" w:color="auto" w:sz="8" w:space="0"/>
              <w:left w:val="single" w:color="auto" w:sz="8" w:space="0"/>
              <w:bottom w:val="single" w:color="auto" w:sz="8" w:space="0"/>
              <w:right w:val="single" w:color="auto" w:sz="8" w:space="0"/>
            </w:tcBorders>
            <w:vAlign w:val="center"/>
          </w:tcPr>
          <w:p w14:paraId="2CDC2E57">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p>
        </w:tc>
      </w:tr>
      <w:tr w14:paraId="1942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857" w:type="dxa"/>
            <w:tcBorders>
              <w:top w:val="single" w:color="auto" w:sz="8" w:space="0"/>
              <w:left w:val="single" w:color="auto" w:sz="8" w:space="0"/>
              <w:bottom w:val="single" w:color="auto" w:sz="8" w:space="0"/>
              <w:right w:val="single" w:color="auto" w:sz="8" w:space="0"/>
            </w:tcBorders>
            <w:vAlign w:val="center"/>
          </w:tcPr>
          <w:p w14:paraId="74E32A79">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8"/>
              </w:rPr>
              <w:t>户口所在地</w:t>
            </w:r>
          </w:p>
        </w:tc>
        <w:tc>
          <w:tcPr>
            <w:tcW w:w="3300" w:type="dxa"/>
            <w:gridSpan w:val="2"/>
            <w:tcBorders>
              <w:top w:val="single" w:color="auto" w:sz="8" w:space="0"/>
              <w:left w:val="single" w:color="auto" w:sz="8" w:space="0"/>
              <w:bottom w:val="single" w:color="auto" w:sz="8" w:space="0"/>
              <w:right w:val="single" w:color="auto" w:sz="8" w:space="0"/>
            </w:tcBorders>
            <w:vAlign w:val="center"/>
          </w:tcPr>
          <w:p w14:paraId="3AB6F62C">
            <w:pPr>
              <w:widowControl w:val="0"/>
              <w:wordWrap/>
              <w:adjustRightInd w:val="0"/>
              <w:snapToGrid w:val="0"/>
              <w:spacing w:beforeLines="50" w:beforeAutospacing="0" w:afterLines="50" w:afterAutospacing="0" w:line="24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XX派出所</w:t>
            </w:r>
          </w:p>
        </w:tc>
        <w:tc>
          <w:tcPr>
            <w:tcW w:w="1734" w:type="dxa"/>
            <w:tcBorders>
              <w:top w:val="single" w:color="auto" w:sz="8" w:space="0"/>
              <w:left w:val="single" w:color="auto" w:sz="8" w:space="0"/>
              <w:bottom w:val="single" w:color="auto" w:sz="8" w:space="0"/>
              <w:right w:val="single" w:color="auto" w:sz="8" w:space="0"/>
            </w:tcBorders>
            <w:shd w:val="clear" w:color="auto" w:fill="auto"/>
            <w:vAlign w:val="center"/>
          </w:tcPr>
          <w:p w14:paraId="6307BADC">
            <w:pPr>
              <w:adjustRightInd w:val="0"/>
              <w:snapToGrid w:val="0"/>
              <w:spacing w:beforeLines="25" w:beforeAutospacing="0" w:afterLines="25" w:afterAutospacing="0"/>
              <w:ind w:left="0" w:leftChars="0" w:right="0" w:rightChars="0"/>
              <w:jc w:val="center"/>
              <w:rPr>
                <w:rFonts w:hint="default" w:ascii="仿宋_GB2312" w:hAnsi="仿宋_GB2312" w:eastAsia="仿宋_GB2312" w:cs="仿宋_GB2312"/>
                <w:i w:val="0"/>
                <w:iCs w:val="0"/>
                <w:kern w:val="2"/>
                <w:sz w:val="28"/>
                <w:szCs w:val="20"/>
                <w:lang w:val="en-US" w:eastAsia="zh-CN" w:bidi="ar-SA"/>
              </w:rPr>
            </w:pPr>
            <w:r>
              <w:rPr>
                <w:rFonts w:hint="eastAsia" w:ascii="仿宋_GB2312" w:hAnsi="仿宋_GB2312" w:eastAsia="仿宋_GB2312" w:cs="仿宋_GB2312"/>
                <w:i w:val="0"/>
                <w:iCs w:val="0"/>
                <w:kern w:val="2"/>
                <w:sz w:val="28"/>
                <w:szCs w:val="20"/>
                <w:lang w:val="en-US" w:eastAsia="zh-CN" w:bidi="ar-SA"/>
              </w:rPr>
              <w:t>专职/兼职</w:t>
            </w:r>
          </w:p>
        </w:tc>
        <w:tc>
          <w:tcPr>
            <w:tcW w:w="3173" w:type="dxa"/>
            <w:gridSpan w:val="3"/>
            <w:tcBorders>
              <w:top w:val="single" w:color="auto" w:sz="8" w:space="0"/>
              <w:left w:val="single" w:color="auto" w:sz="8" w:space="0"/>
              <w:bottom w:val="single" w:color="auto" w:sz="8" w:space="0"/>
              <w:right w:val="single" w:color="auto" w:sz="8" w:space="0"/>
            </w:tcBorders>
            <w:vAlign w:val="center"/>
          </w:tcPr>
          <w:p w14:paraId="4A07FD8F">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color w:val="FF0000"/>
                <w:sz w:val="28"/>
                <w:szCs w:val="20"/>
                <w:lang w:eastAsia="zh-CN"/>
              </w:rPr>
              <w:t>专职</w:t>
            </w:r>
          </w:p>
        </w:tc>
      </w:tr>
      <w:tr w14:paraId="00C9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1EB450FD">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8"/>
                <w:szCs w:val="21"/>
              </w:rPr>
              <w:t>人事关系所在单位及职务</w:t>
            </w:r>
          </w:p>
        </w:tc>
        <w:tc>
          <w:tcPr>
            <w:tcW w:w="6307" w:type="dxa"/>
            <w:gridSpan w:val="5"/>
            <w:tcBorders>
              <w:top w:val="single" w:color="auto" w:sz="8" w:space="0"/>
              <w:left w:val="single" w:color="auto" w:sz="8" w:space="0"/>
              <w:bottom w:val="single" w:color="auto" w:sz="8" w:space="0"/>
              <w:right w:val="single" w:color="auto" w:sz="8" w:space="0"/>
            </w:tcBorders>
            <w:vAlign w:val="center"/>
          </w:tcPr>
          <w:p w14:paraId="7F6C13F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洛阳市XXXX单位XXXXX职务（人事档案所在）</w:t>
            </w:r>
          </w:p>
        </w:tc>
      </w:tr>
      <w:tr w14:paraId="2366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45DA240F">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其他社会职务</w:t>
            </w:r>
          </w:p>
        </w:tc>
        <w:tc>
          <w:tcPr>
            <w:tcW w:w="6307" w:type="dxa"/>
            <w:gridSpan w:val="5"/>
            <w:tcBorders>
              <w:top w:val="single" w:color="auto" w:sz="8" w:space="0"/>
              <w:left w:val="single" w:color="auto" w:sz="8" w:space="0"/>
              <w:bottom w:val="single" w:color="auto" w:sz="8" w:space="0"/>
              <w:right w:val="single" w:color="auto" w:sz="8" w:space="0"/>
            </w:tcBorders>
            <w:vAlign w:val="center"/>
          </w:tcPr>
          <w:p w14:paraId="3A25EEA8">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XXXXXXX（或无）</w:t>
            </w:r>
          </w:p>
        </w:tc>
      </w:tr>
      <w:tr w14:paraId="68A5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0064" w:type="dxa"/>
            <w:gridSpan w:val="7"/>
            <w:tcBorders>
              <w:top w:val="single" w:color="auto" w:sz="8" w:space="0"/>
              <w:left w:val="single" w:color="auto" w:sz="8" w:space="0"/>
              <w:bottom w:val="single" w:color="auto" w:sz="8" w:space="0"/>
              <w:right w:val="single" w:color="auto" w:sz="8" w:space="0"/>
            </w:tcBorders>
            <w:vAlign w:val="center"/>
          </w:tcPr>
          <w:p w14:paraId="53B8FD7B">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本人简历</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r>
              <w:rPr>
                <w:rFonts w:hint="eastAsia" w:asciiTheme="minorEastAsia" w:hAnsiTheme="minorEastAsia" w:eastAsiaTheme="minorEastAsia" w:cstheme="minorEastAsia"/>
                <w:i w:val="0"/>
                <w:iCs w:val="0"/>
                <w:color w:val="FF0000"/>
                <w:sz w:val="28"/>
                <w:szCs w:val="28"/>
                <w:lang w:val="en-US" w:eastAsia="zh-CN"/>
              </w:rPr>
              <w:t>简历需至少两年以上，具有延续性，不能有断档</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p>
        </w:tc>
      </w:tr>
      <w:tr w14:paraId="6CF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217E5CEE">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自何年月至何年月</w:t>
            </w:r>
          </w:p>
        </w:tc>
        <w:tc>
          <w:tcPr>
            <w:tcW w:w="4690" w:type="dxa"/>
            <w:gridSpan w:val="4"/>
            <w:tcBorders>
              <w:top w:val="single" w:color="auto" w:sz="8" w:space="0"/>
              <w:left w:val="single" w:color="auto" w:sz="8" w:space="0"/>
              <w:bottom w:val="single" w:color="auto" w:sz="8" w:space="0"/>
              <w:right w:val="single" w:color="auto" w:sz="8" w:space="0"/>
            </w:tcBorders>
            <w:vAlign w:val="center"/>
          </w:tcPr>
          <w:p w14:paraId="17612FF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在何地区何单位</w:t>
            </w:r>
          </w:p>
        </w:tc>
        <w:tc>
          <w:tcPr>
            <w:tcW w:w="1617" w:type="dxa"/>
            <w:tcBorders>
              <w:top w:val="single" w:color="auto" w:sz="8" w:space="0"/>
              <w:left w:val="single" w:color="auto" w:sz="8" w:space="0"/>
              <w:bottom w:val="single" w:color="auto" w:sz="8" w:space="0"/>
              <w:right w:val="single" w:color="auto" w:sz="8" w:space="0"/>
            </w:tcBorders>
            <w:vAlign w:val="center"/>
          </w:tcPr>
          <w:p w14:paraId="78A022F5">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职务</w:t>
            </w:r>
          </w:p>
        </w:tc>
      </w:tr>
      <w:tr w14:paraId="79B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51689141">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XX年XX月—XX年XX月</w:t>
            </w:r>
          </w:p>
        </w:tc>
        <w:tc>
          <w:tcPr>
            <w:tcW w:w="4690" w:type="dxa"/>
            <w:gridSpan w:val="4"/>
            <w:tcBorders>
              <w:top w:val="single" w:color="auto" w:sz="8" w:space="0"/>
              <w:left w:val="single" w:color="auto" w:sz="8" w:space="0"/>
              <w:bottom w:val="single" w:color="auto" w:sz="8" w:space="0"/>
              <w:right w:val="single" w:color="auto" w:sz="8" w:space="0"/>
            </w:tcBorders>
            <w:vAlign w:val="center"/>
          </w:tcPr>
          <w:p w14:paraId="02DA794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color w:val="FF0000"/>
                <w:sz w:val="28"/>
                <w:szCs w:val="20"/>
                <w:lang w:val="en-US" w:eastAsia="zh-CN"/>
              </w:rPr>
            </w:pPr>
            <w:r>
              <w:rPr>
                <w:rFonts w:hint="eastAsia" w:ascii="仿宋_GB2312" w:hAnsi="仿宋_GB2312" w:eastAsia="仿宋_GB2312" w:cs="仿宋_GB2312"/>
                <w:i w:val="0"/>
                <w:iCs w:val="0"/>
                <w:color w:val="FF0000"/>
                <w:sz w:val="28"/>
                <w:szCs w:val="20"/>
                <w:lang w:eastAsia="zh-CN"/>
              </w:rPr>
              <w:t>洛阳市</w:t>
            </w:r>
            <w:r>
              <w:rPr>
                <w:rFonts w:hint="eastAsia" w:ascii="仿宋_GB2312" w:hAnsi="仿宋_GB2312" w:eastAsia="仿宋_GB2312" w:cs="仿宋_GB2312"/>
                <w:i w:val="0"/>
                <w:iCs w:val="0"/>
                <w:color w:val="FF0000"/>
                <w:sz w:val="28"/>
                <w:szCs w:val="20"/>
                <w:lang w:val="en-US" w:eastAsia="zh-CN"/>
              </w:rPr>
              <w:t>XXXX单位</w:t>
            </w:r>
          </w:p>
        </w:tc>
        <w:tc>
          <w:tcPr>
            <w:tcW w:w="1617" w:type="dxa"/>
            <w:tcBorders>
              <w:top w:val="single" w:color="auto" w:sz="8" w:space="0"/>
              <w:left w:val="single" w:color="auto" w:sz="8" w:space="0"/>
              <w:bottom w:val="single" w:color="auto" w:sz="8" w:space="0"/>
              <w:right w:val="single" w:color="auto" w:sz="8" w:space="0"/>
            </w:tcBorders>
            <w:vAlign w:val="center"/>
          </w:tcPr>
          <w:p w14:paraId="28F4D3AB">
            <w:pPr>
              <w:adjustRightInd w:val="0"/>
              <w:snapToGrid w:val="0"/>
              <w:spacing w:beforeLines="50" w:beforeAutospacing="0" w:afterLines="50" w:afterAutospacing="0"/>
              <w:ind w:left="0" w:right="0" w:firstLine="560" w:firstLineChars="200"/>
              <w:rPr>
                <w:rFonts w:hint="default" w:ascii="仿宋_GB2312" w:hAnsi="仿宋_GB2312" w:eastAsia="仿宋_GB2312" w:cs="仿宋_GB2312"/>
                <w:i w:val="0"/>
                <w:iCs w:val="0"/>
                <w:color w:val="FF0000"/>
                <w:sz w:val="28"/>
                <w:szCs w:val="20"/>
                <w:lang w:val="en-US" w:eastAsia="zh-CN"/>
              </w:rPr>
            </w:pPr>
            <w:r>
              <w:rPr>
                <w:rFonts w:hint="eastAsia" w:ascii="仿宋_GB2312" w:hAnsi="仿宋_GB2312" w:eastAsia="仿宋_GB2312" w:cs="仿宋_GB2312"/>
                <w:i w:val="0"/>
                <w:iCs w:val="0"/>
                <w:color w:val="FF0000"/>
                <w:sz w:val="28"/>
                <w:szCs w:val="20"/>
                <w:lang w:val="en-US" w:eastAsia="zh-CN"/>
              </w:rPr>
              <w:t>XX</w:t>
            </w:r>
          </w:p>
        </w:tc>
      </w:tr>
      <w:tr w14:paraId="3C61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121F4865">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4690" w:type="dxa"/>
            <w:gridSpan w:val="4"/>
            <w:tcBorders>
              <w:top w:val="single" w:color="auto" w:sz="8" w:space="0"/>
              <w:left w:val="single" w:color="auto" w:sz="8" w:space="0"/>
              <w:bottom w:val="single" w:color="auto" w:sz="8" w:space="0"/>
              <w:right w:val="single" w:color="auto" w:sz="8" w:space="0"/>
            </w:tcBorders>
            <w:vAlign w:val="center"/>
          </w:tcPr>
          <w:p w14:paraId="5F4E1115">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color w:val="FF0000"/>
                <w:sz w:val="28"/>
                <w:szCs w:val="20"/>
              </w:rPr>
            </w:pPr>
            <w:r>
              <w:rPr>
                <w:rFonts w:hint="eastAsia" w:ascii="仿宋_GB2312" w:hAnsi="仿宋_GB2312" w:eastAsia="仿宋_GB2312" w:cs="仿宋_GB2312"/>
                <w:i w:val="0"/>
                <w:iCs w:val="0"/>
                <w:color w:val="FF0000"/>
                <w:sz w:val="28"/>
                <w:szCs w:val="20"/>
                <w:lang w:val="en-US" w:eastAsia="zh-CN"/>
              </w:rPr>
              <w:t>XXX</w:t>
            </w:r>
            <w:r>
              <w:rPr>
                <w:rFonts w:hint="eastAsia" w:ascii="仿宋_GB2312" w:hAnsi="仿宋_GB2312" w:eastAsia="仿宋_GB2312" w:cs="仿宋_GB2312"/>
                <w:i w:val="0"/>
                <w:iCs w:val="0"/>
                <w:color w:val="FF0000"/>
                <w:sz w:val="28"/>
                <w:szCs w:val="20"/>
                <w:lang w:eastAsia="zh-CN"/>
              </w:rPr>
              <w:t>市</w:t>
            </w:r>
            <w:r>
              <w:rPr>
                <w:rFonts w:hint="eastAsia" w:ascii="仿宋_GB2312" w:hAnsi="仿宋_GB2312" w:eastAsia="仿宋_GB2312" w:cs="仿宋_GB2312"/>
                <w:i w:val="0"/>
                <w:iCs w:val="0"/>
                <w:color w:val="FF0000"/>
                <w:sz w:val="28"/>
                <w:szCs w:val="20"/>
                <w:lang w:val="en-US" w:eastAsia="zh-CN"/>
              </w:rPr>
              <w:t>XXX单位</w:t>
            </w:r>
          </w:p>
        </w:tc>
        <w:tc>
          <w:tcPr>
            <w:tcW w:w="1617" w:type="dxa"/>
            <w:tcBorders>
              <w:top w:val="single" w:color="auto" w:sz="8" w:space="0"/>
              <w:left w:val="single" w:color="auto" w:sz="8" w:space="0"/>
              <w:bottom w:val="single" w:color="auto" w:sz="8" w:space="0"/>
              <w:right w:val="single" w:color="auto" w:sz="8" w:space="0"/>
            </w:tcBorders>
            <w:vAlign w:val="center"/>
          </w:tcPr>
          <w:p w14:paraId="5A3AB6CB">
            <w:pPr>
              <w:adjustRightInd w:val="0"/>
              <w:snapToGrid w:val="0"/>
              <w:spacing w:beforeLines="50" w:beforeAutospacing="0" w:afterLines="50" w:afterAutospacing="0"/>
              <w:ind w:left="0" w:leftChars="0" w:right="0" w:rightChars="0" w:firstLine="560" w:firstLineChars="200"/>
              <w:rPr>
                <w:rFonts w:hint="default" w:ascii="仿宋_GB2312" w:hAnsi="仿宋_GB2312" w:eastAsia="仿宋_GB2312" w:cs="仿宋_GB2312"/>
                <w:i w:val="0"/>
                <w:iCs w:val="0"/>
                <w:color w:val="FF0000"/>
                <w:sz w:val="28"/>
                <w:szCs w:val="20"/>
                <w:lang w:val="en-US"/>
              </w:rPr>
            </w:pPr>
            <w:r>
              <w:rPr>
                <w:rFonts w:hint="eastAsia" w:ascii="仿宋_GB2312" w:hAnsi="仿宋_GB2312" w:eastAsia="仿宋_GB2312" w:cs="仿宋_GB2312"/>
                <w:i w:val="0"/>
                <w:iCs w:val="0"/>
                <w:color w:val="FF0000"/>
                <w:sz w:val="28"/>
                <w:szCs w:val="20"/>
                <w:lang w:val="en-US" w:eastAsia="zh-CN"/>
              </w:rPr>
              <w:t>XX</w:t>
            </w:r>
          </w:p>
        </w:tc>
      </w:tr>
      <w:tr w14:paraId="578B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757" w:type="dxa"/>
            <w:gridSpan w:val="2"/>
            <w:tcBorders>
              <w:top w:val="single" w:color="auto" w:sz="8" w:space="0"/>
              <w:left w:val="single" w:color="auto" w:sz="8" w:space="0"/>
              <w:bottom w:val="single" w:color="auto" w:sz="8" w:space="0"/>
              <w:right w:val="single" w:color="auto" w:sz="8" w:space="0"/>
            </w:tcBorders>
            <w:vAlign w:val="center"/>
          </w:tcPr>
          <w:p w14:paraId="4B83A817">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rPr>
            </w:pPr>
          </w:p>
        </w:tc>
        <w:tc>
          <w:tcPr>
            <w:tcW w:w="4690" w:type="dxa"/>
            <w:gridSpan w:val="4"/>
            <w:tcBorders>
              <w:top w:val="single" w:color="auto" w:sz="8" w:space="0"/>
              <w:left w:val="single" w:color="auto" w:sz="8" w:space="0"/>
              <w:bottom w:val="single" w:color="auto" w:sz="8" w:space="0"/>
              <w:right w:val="single" w:color="auto" w:sz="8" w:space="0"/>
            </w:tcBorders>
            <w:vAlign w:val="center"/>
          </w:tcPr>
          <w:p w14:paraId="607C32B0">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p>
        </w:tc>
        <w:tc>
          <w:tcPr>
            <w:tcW w:w="1617" w:type="dxa"/>
            <w:tcBorders>
              <w:top w:val="single" w:color="auto" w:sz="8" w:space="0"/>
              <w:left w:val="single" w:color="auto" w:sz="8" w:space="0"/>
              <w:bottom w:val="single" w:color="auto" w:sz="8" w:space="0"/>
              <w:right w:val="single" w:color="auto" w:sz="8" w:space="0"/>
            </w:tcBorders>
            <w:vAlign w:val="center"/>
          </w:tcPr>
          <w:p w14:paraId="19BA8DC3">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rPr>
            </w:pPr>
          </w:p>
        </w:tc>
      </w:tr>
    </w:tbl>
    <w:p w14:paraId="010F6B0E">
      <w:pPr>
        <w:adjustRightInd w:val="0"/>
        <w:snapToGrid w:val="0"/>
        <w:spacing w:before="0" w:beforeAutospacing="0" w:after="0" w:afterAutospacing="0" w:line="360" w:lineRule="auto"/>
        <w:ind w:left="0" w:right="0"/>
        <w:jc w:val="both"/>
        <w:rPr>
          <w:rFonts w:hint="eastAsia" w:ascii="楷体" w:hAnsi="楷体" w:eastAsia="楷体" w:cs="楷体"/>
          <w:b w:val="0"/>
          <w:bCs w:val="0"/>
          <w:color w:val="FF0000"/>
          <w:sz w:val="30"/>
          <w:szCs w:val="30"/>
          <w:lang w:eastAsia="zh-CN"/>
        </w:rPr>
      </w:pPr>
      <w:r>
        <w:rPr>
          <w:rFonts w:hint="eastAsia" w:ascii="楷体" w:hAnsi="楷体" w:eastAsia="楷体" w:cs="楷体"/>
          <w:b w:val="0"/>
          <w:bCs w:val="0"/>
          <w:i w:val="0"/>
          <w:iCs w:val="0"/>
          <w:color w:val="FF0000"/>
          <w:sz w:val="30"/>
          <w:szCs w:val="30"/>
          <w:lang w:eastAsia="zh-CN"/>
        </w:rPr>
        <w:t>备注：理事长、副理事长、理事、监事需分别填写本表各一份。</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7928"/>
      </w:tblGrid>
      <w:tr w14:paraId="5508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000" w:type="dxa"/>
            <w:gridSpan w:val="2"/>
            <w:vAlign w:val="center"/>
          </w:tcPr>
          <w:p w14:paraId="7575836F">
            <w:pPr>
              <w:adjustRightInd w:val="0"/>
              <w:snapToGrid w:val="0"/>
              <w:spacing w:line="360" w:lineRule="auto"/>
              <w:jc w:val="both"/>
              <w:rPr>
                <w:rFonts w:hint="eastAsia" w:ascii="仿宋_GB2312" w:hAnsi="仿宋_GB2312" w:eastAsia="仿宋_GB2312" w:cs="仿宋_GB2312"/>
                <w:sz w:val="28"/>
                <w:szCs w:val="30"/>
              </w:rPr>
            </w:pPr>
            <w:r>
              <w:rPr>
                <w:rFonts w:hint="eastAsia"/>
                <w:sz w:val="24"/>
                <w:szCs w:val="24"/>
                <w:lang w:val="en-US" w:eastAsia="zh-CN"/>
              </w:rPr>
              <w:t xml:space="preserve">    </w:t>
            </w:r>
            <w:r>
              <w:rPr>
                <w:rFonts w:hint="eastAsia" w:ascii="黑体" w:hAnsi="黑体" w:eastAsia="黑体" w:cs="黑体"/>
                <w:sz w:val="24"/>
                <w:szCs w:val="24"/>
              </w:rPr>
              <w:t>本人具备完全民事行为能力，未曾受到过剥夺政治权利的刑事处罚，愿意　　　在</w:t>
            </w:r>
            <w:r>
              <w:rPr>
                <w:rFonts w:hint="eastAsia" w:ascii="黑体" w:hAnsi="黑体" w:eastAsia="黑体" w:cs="黑体"/>
                <w:sz w:val="24"/>
                <w:szCs w:val="24"/>
                <w:u w:val="single" w:color="auto"/>
              </w:rPr>
              <w:t xml:space="preserve"> </w:t>
            </w:r>
            <w:r>
              <w:rPr>
                <w:rFonts w:hint="eastAsia" w:ascii="黑体" w:hAnsi="黑体" w:eastAsia="黑体" w:cs="黑体"/>
                <w:color w:val="FF0000"/>
                <w:sz w:val="24"/>
                <w:szCs w:val="24"/>
                <w:u w:val="single" w:color="auto"/>
              </w:rPr>
              <w:t>（民办非企业单位名称）</w:t>
            </w:r>
            <w:r>
              <w:rPr>
                <w:rFonts w:hint="eastAsia" w:ascii="黑体" w:hAnsi="黑体" w:eastAsia="黑体" w:cs="黑体"/>
                <w:sz w:val="24"/>
                <w:szCs w:val="24"/>
              </w:rPr>
              <w:t>担任</w:t>
            </w:r>
            <w:r>
              <w:rPr>
                <w:rFonts w:hint="eastAsia" w:ascii="黑体" w:hAnsi="黑体" w:eastAsia="黑体" w:cs="黑体"/>
                <w:sz w:val="24"/>
                <w:szCs w:val="24"/>
                <w:u w:val="single" w:color="auto"/>
              </w:rPr>
              <w:t xml:space="preserve">  </w:t>
            </w:r>
            <w:r>
              <w:rPr>
                <w:rFonts w:hint="eastAsia" w:ascii="黑体" w:hAnsi="黑体" w:eastAsia="黑体" w:cs="黑体"/>
                <w:color w:val="FF0000"/>
                <w:sz w:val="24"/>
                <w:szCs w:val="24"/>
                <w:u w:val="single" w:color="auto"/>
              </w:rPr>
              <w:t xml:space="preserve"> </w:t>
            </w:r>
            <w:r>
              <w:rPr>
                <w:rFonts w:hint="eastAsia" w:ascii="黑体" w:hAnsi="黑体" w:eastAsia="黑体" w:cs="黑体"/>
                <w:color w:val="FF0000"/>
                <w:sz w:val="24"/>
                <w:szCs w:val="24"/>
                <w:u w:val="single" w:color="auto"/>
                <w:lang w:eastAsia="zh-CN"/>
              </w:rPr>
              <w:t>理事长</w:t>
            </w:r>
            <w:r>
              <w:rPr>
                <w:rFonts w:hint="eastAsia" w:ascii="黑体" w:hAnsi="黑体" w:eastAsia="黑体" w:cs="黑体"/>
                <w:color w:val="FF0000"/>
                <w:sz w:val="24"/>
                <w:szCs w:val="24"/>
                <w:u w:val="single" w:color="auto"/>
                <w:lang w:val="en-US" w:eastAsia="zh-CN"/>
              </w:rPr>
              <w:t>/副理事长/理事/监事</w:t>
            </w:r>
            <w:r>
              <w:rPr>
                <w:rFonts w:hint="eastAsia" w:ascii="黑体" w:hAnsi="黑体" w:eastAsia="黑体" w:cs="黑体"/>
                <w:color w:val="FF0000"/>
                <w:sz w:val="24"/>
                <w:szCs w:val="24"/>
                <w:u w:val="single" w:color="auto"/>
              </w:rPr>
              <w:t xml:space="preserve"> </w:t>
            </w:r>
            <w:r>
              <w:rPr>
                <w:rFonts w:hint="eastAsia" w:ascii="黑体" w:hAnsi="黑体" w:eastAsia="黑体" w:cs="黑体"/>
                <w:sz w:val="24"/>
                <w:szCs w:val="24"/>
                <w:u w:val="single" w:color="auto"/>
              </w:rPr>
              <w:t xml:space="preserve">  </w:t>
            </w:r>
            <w:r>
              <w:rPr>
                <w:rFonts w:hint="eastAsia" w:ascii="黑体" w:hAnsi="黑体" w:eastAsia="黑体" w:cs="黑体"/>
                <w:sz w:val="24"/>
                <w:szCs w:val="24"/>
              </w:rPr>
              <w:t>职务，依据法律和章程的规定，行使权利，承担义务。对自己所提供材料的真实性、合法性负责。</w:t>
            </w:r>
            <w:r>
              <w:rPr>
                <w:rFonts w:hint="eastAsia"/>
                <w:sz w:val="24"/>
                <w:szCs w:val="24"/>
              </w:rPr>
              <w:t>　　</w:t>
            </w:r>
          </w:p>
          <w:p w14:paraId="4B758664">
            <w:pPr>
              <w:adjustRightInd w:val="0"/>
              <w:snapToGrid w:val="0"/>
              <w:spacing w:line="420" w:lineRule="auto"/>
              <w:jc w:val="both"/>
              <w:rPr>
                <w:rFonts w:hint="eastAsia" w:ascii="仿宋_GB2312" w:hAnsi="仿宋_GB2312" w:eastAsia="仿宋_GB2312" w:cs="仿宋_GB2312"/>
                <w:sz w:val="28"/>
                <w:szCs w:val="30"/>
              </w:rPr>
            </w:pPr>
          </w:p>
          <w:p w14:paraId="1BAE1227">
            <w:pPr>
              <w:adjustRightInd w:val="0"/>
              <w:snapToGrid w:val="0"/>
              <w:spacing w:line="420" w:lineRule="auto"/>
              <w:jc w:val="both"/>
              <w:rPr>
                <w:rFonts w:hint="eastAsia" w:ascii="仿宋_GB2312" w:hAnsi="仿宋_GB2312" w:eastAsia="仿宋_GB2312" w:cs="仿宋_GB2312"/>
                <w:sz w:val="28"/>
                <w:szCs w:val="30"/>
              </w:rPr>
            </w:pPr>
          </w:p>
          <w:p w14:paraId="7FD8B491">
            <w:pPr>
              <w:adjustRightInd w:val="0"/>
              <w:snapToGrid w:val="0"/>
              <w:spacing w:line="420" w:lineRule="auto"/>
              <w:ind w:firstLine="5600" w:firstLineChars="2000"/>
              <w:jc w:val="both"/>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本人签名：</w:t>
            </w:r>
            <w:r>
              <w:rPr>
                <w:rFonts w:hint="eastAsia" w:ascii="仿宋_GB2312" w:hAnsi="宋体" w:eastAsia="仿宋_GB2312"/>
                <w:color w:val="FF0000"/>
                <w:sz w:val="28"/>
                <w:szCs w:val="28"/>
                <w:lang w:val="en-US" w:eastAsia="zh-CN"/>
              </w:rPr>
              <w:t>签字+按手印</w:t>
            </w:r>
          </w:p>
          <w:p w14:paraId="252D9CAC">
            <w:pPr>
              <w:adjustRightInd w:val="0"/>
              <w:snapToGrid w:val="0"/>
              <w:spacing w:line="420" w:lineRule="auto"/>
              <w:ind w:firstLine="6160" w:firstLineChars="2200"/>
              <w:jc w:val="both"/>
              <w:rPr>
                <w:rFonts w:hint="eastAsia" w:ascii="仿宋_GB2312" w:hAnsi="仿宋_GB2312" w:eastAsia="仿宋_GB2312" w:cs="仿宋_GB2312"/>
                <w:sz w:val="28"/>
              </w:rPr>
            </w:pPr>
            <w:r>
              <w:rPr>
                <w:rFonts w:hint="eastAsia" w:ascii="仿宋_GB2312" w:hAnsi="仿宋_GB2312" w:eastAsia="仿宋_GB2312" w:cs="仿宋_GB2312"/>
                <w:color w:val="FF0000"/>
                <w:sz w:val="28"/>
                <w:szCs w:val="30"/>
                <w:lang w:val="en-US" w:eastAsia="zh-CN"/>
              </w:rPr>
              <w:t>20XX</w:t>
            </w:r>
            <w:r>
              <w:rPr>
                <w:rFonts w:hint="eastAsia" w:ascii="仿宋_GB2312" w:hAnsi="仿宋_GB2312" w:eastAsia="仿宋_GB2312" w:cs="仿宋_GB2312"/>
                <w:color w:val="FF0000"/>
                <w:sz w:val="28"/>
                <w:szCs w:val="30"/>
              </w:rPr>
              <w:t>年</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月</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日</w:t>
            </w:r>
            <w:r>
              <w:rPr>
                <w:rFonts w:hint="eastAsia"/>
                <w:sz w:val="28"/>
                <w:szCs w:val="28"/>
              </w:rPr>
              <w:t xml:space="preserve"> </w:t>
            </w:r>
          </w:p>
        </w:tc>
      </w:tr>
      <w:tr w14:paraId="4025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1072" w:type="dxa"/>
            <w:vAlign w:val="center"/>
          </w:tcPr>
          <w:p w14:paraId="0C78D69C">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人</w:t>
            </w:r>
          </w:p>
          <w:p w14:paraId="6986EB75">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事</w:t>
            </w:r>
          </w:p>
          <w:p w14:paraId="6E182CB0">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关</w:t>
            </w:r>
          </w:p>
          <w:p w14:paraId="4A34A496">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系</w:t>
            </w:r>
          </w:p>
          <w:p w14:paraId="74896CD4">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所</w:t>
            </w:r>
          </w:p>
          <w:p w14:paraId="6BC45934">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在</w:t>
            </w:r>
          </w:p>
          <w:p w14:paraId="68D1BFC9">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单</w:t>
            </w:r>
          </w:p>
          <w:p w14:paraId="38AA6DED">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位</w:t>
            </w:r>
          </w:p>
          <w:p w14:paraId="24072546">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意</w:t>
            </w:r>
          </w:p>
          <w:p w14:paraId="6615A6B7">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szCs w:val="30"/>
              </w:rPr>
              <w:t>见</w:t>
            </w:r>
          </w:p>
        </w:tc>
        <w:tc>
          <w:tcPr>
            <w:tcW w:w="7928" w:type="dxa"/>
            <w:vAlign w:val="top"/>
          </w:tcPr>
          <w:p w14:paraId="7B9A2AF3">
            <w:pPr>
              <w:adjustRightInd w:val="0"/>
              <w:snapToGrid w:val="0"/>
              <w:spacing w:line="420" w:lineRule="auto"/>
              <w:ind w:firstLine="560" w:firstLineChars="200"/>
              <w:rPr>
                <w:rFonts w:hint="eastAsia" w:ascii="仿宋_GB2312" w:hAnsi="仿宋_GB2312" w:eastAsia="仿宋_GB2312" w:cs="仿宋_GB2312"/>
                <w:sz w:val="28"/>
                <w:szCs w:val="30"/>
              </w:rPr>
            </w:pPr>
          </w:p>
          <w:p w14:paraId="44E0A296">
            <w:pPr>
              <w:adjustRightInd w:val="0"/>
              <w:snapToGrid w:val="0"/>
              <w:spacing w:line="420" w:lineRule="auto"/>
              <w:ind w:firstLine="560" w:firstLineChars="200"/>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兹证明</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color w:val="FF0000"/>
                <w:sz w:val="28"/>
                <w:szCs w:val="30"/>
                <w:u w:val="single"/>
                <w:lang w:val="en-US" w:eastAsia="zh-CN"/>
              </w:rPr>
              <w:t>XXX</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同志具备完全民事行为能力，未曾受到过剥夺政治权利的刑事处罚，</w:t>
            </w:r>
            <w:r>
              <w:rPr>
                <w:rFonts w:hint="eastAsia" w:ascii="仿宋_GB2312" w:hAnsi="仿宋_GB2312" w:eastAsia="仿宋_GB2312" w:cs="仿宋_GB2312"/>
                <w:sz w:val="28"/>
                <w:szCs w:val="30"/>
                <w:lang w:eastAsia="zh-CN"/>
              </w:rPr>
              <w:t>同意</w:t>
            </w:r>
            <w:r>
              <w:rPr>
                <w:rFonts w:hint="eastAsia" w:ascii="仿宋_GB2312" w:hAnsi="仿宋_GB2312" w:eastAsia="仿宋_GB2312" w:cs="仿宋_GB2312"/>
                <w:sz w:val="28"/>
                <w:szCs w:val="30"/>
              </w:rPr>
              <w:t>在</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color w:val="FF0000"/>
                <w:sz w:val="28"/>
                <w:szCs w:val="30"/>
                <w:u w:val="single"/>
              </w:rPr>
              <w:t>（</w:t>
            </w:r>
            <w:r>
              <w:rPr>
                <w:rFonts w:hint="eastAsia" w:ascii="仿宋_GB2312" w:hAnsi="仿宋_GB2312" w:eastAsia="仿宋_GB2312" w:cs="仿宋_GB2312"/>
                <w:color w:val="FF0000"/>
                <w:sz w:val="28"/>
                <w:szCs w:val="30"/>
                <w:u w:val="single"/>
                <w:lang w:eastAsia="zh-CN"/>
              </w:rPr>
              <w:t>民办非企业单位</w:t>
            </w:r>
            <w:r>
              <w:rPr>
                <w:rFonts w:hint="eastAsia" w:ascii="仿宋_GB2312" w:hAnsi="仿宋_GB2312" w:eastAsia="仿宋_GB2312" w:cs="仿宋_GB2312"/>
                <w:color w:val="FF0000"/>
                <w:sz w:val="28"/>
                <w:szCs w:val="30"/>
                <w:u w:val="single"/>
              </w:rPr>
              <w:t>名称）</w:t>
            </w:r>
            <w:r>
              <w:rPr>
                <w:rFonts w:hint="eastAsia" w:ascii="仿宋_GB2312" w:hAnsi="仿宋_GB2312" w:eastAsia="仿宋_GB2312" w:cs="仿宋_GB2312"/>
                <w:sz w:val="28"/>
                <w:szCs w:val="30"/>
                <w:u w:val="single"/>
              </w:rPr>
              <w:t xml:space="preserve">                                   </w:t>
            </w:r>
          </w:p>
          <w:p w14:paraId="583A254F">
            <w:pPr>
              <w:adjustRightInd w:val="0"/>
              <w:snapToGrid w:val="0"/>
              <w:spacing w:line="420" w:lineRule="auto"/>
              <w:rPr>
                <w:rFonts w:hint="eastAsia" w:ascii="仿宋_GB2312" w:hAnsi="仿宋_GB2312" w:eastAsia="仿宋_GB2312" w:cs="仿宋_GB2312"/>
                <w:sz w:val="28"/>
                <w:szCs w:val="30"/>
              </w:rPr>
            </w:pP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 xml:space="preserve"> 担任</w:t>
            </w:r>
            <w:r>
              <w:rPr>
                <w:rFonts w:hint="eastAsia" w:ascii="仿宋_GB2312" w:hAnsi="仿宋_GB2312" w:eastAsia="仿宋_GB2312" w:cs="仿宋_GB2312"/>
                <w:sz w:val="28"/>
                <w:szCs w:val="30"/>
                <w:u w:val="single" w:color="auto"/>
                <w:lang w:val="en-US" w:eastAsia="zh-CN"/>
              </w:rPr>
              <w:t xml:space="preserve">  </w:t>
            </w:r>
            <w:r>
              <w:rPr>
                <w:rFonts w:hint="eastAsia" w:ascii="仿宋_GB2312" w:hAnsi="仿宋_GB2312" w:eastAsia="仿宋_GB2312" w:cs="仿宋_GB2312"/>
                <w:color w:val="FF0000"/>
                <w:sz w:val="28"/>
                <w:szCs w:val="30"/>
                <w:u w:val="single" w:color="auto"/>
                <w:lang w:val="en-US" w:eastAsia="zh-CN"/>
              </w:rPr>
              <w:t>XXX</w:t>
            </w:r>
            <w:r>
              <w:rPr>
                <w:rFonts w:hint="eastAsia" w:ascii="仿宋_GB2312" w:hAnsi="仿宋_GB2312" w:eastAsia="仿宋_GB2312" w:cs="仿宋_GB2312"/>
                <w:sz w:val="28"/>
                <w:szCs w:val="30"/>
                <w:u w:val="single" w:color="auto"/>
                <w:lang w:val="en-US" w:eastAsia="zh-CN"/>
              </w:rPr>
              <w:t xml:space="preserve">   </w:t>
            </w:r>
            <w:r>
              <w:rPr>
                <w:rFonts w:hint="eastAsia" w:ascii="仿宋_GB2312" w:hAnsi="仿宋_GB2312" w:eastAsia="仿宋_GB2312" w:cs="仿宋_GB2312"/>
                <w:sz w:val="28"/>
                <w:szCs w:val="30"/>
              </w:rPr>
              <w:t>职务，根据章程行使职权。</w:t>
            </w:r>
          </w:p>
          <w:p w14:paraId="0F000E5F">
            <w:pPr>
              <w:adjustRightInd w:val="0"/>
              <w:snapToGrid w:val="0"/>
              <w:spacing w:line="360" w:lineRule="auto"/>
              <w:ind w:firstLine="560" w:firstLineChars="200"/>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特此证明。</w:t>
            </w:r>
          </w:p>
          <w:p w14:paraId="35CEB059">
            <w:pPr>
              <w:adjustRightInd w:val="0"/>
              <w:snapToGrid w:val="0"/>
              <w:spacing w:line="360" w:lineRule="auto"/>
              <w:rPr>
                <w:rFonts w:hint="eastAsia" w:ascii="仿宋_GB2312" w:hAnsi="仿宋_GB2312" w:eastAsia="仿宋_GB2312" w:cs="仿宋_GB2312"/>
                <w:sz w:val="28"/>
                <w:szCs w:val="30"/>
              </w:rPr>
            </w:pPr>
          </w:p>
          <w:p w14:paraId="16B19DF4">
            <w:pPr>
              <w:adjustRightInd w:val="0"/>
              <w:snapToGrid w:val="0"/>
              <w:spacing w:line="360" w:lineRule="auto"/>
              <w:rPr>
                <w:rFonts w:hint="eastAsia" w:ascii="仿宋_GB2312" w:hAnsi="仿宋_GB2312" w:eastAsia="仿宋_GB2312" w:cs="仿宋_GB2312"/>
                <w:sz w:val="28"/>
                <w:szCs w:val="30"/>
              </w:rPr>
            </w:pPr>
          </w:p>
          <w:p w14:paraId="7F939792">
            <w:pPr>
              <w:adjustRightInd w:val="0"/>
              <w:snapToGrid w:val="0"/>
              <w:spacing w:line="360" w:lineRule="auto"/>
              <w:ind w:right="1890" w:rightChars="900"/>
              <w:jc w:val="both"/>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 xml:space="preserve">             </w:t>
            </w:r>
            <w:r>
              <w:rPr>
                <w:rFonts w:hint="eastAsia" w:ascii="仿宋_GB2312" w:hAnsi="仿宋_GB2312" w:eastAsia="仿宋_GB2312" w:cs="仿宋_GB2312"/>
                <w:sz w:val="28"/>
                <w:szCs w:val="30"/>
                <w:lang w:val="en-US" w:eastAsia="zh-CN"/>
              </w:rPr>
              <w:t xml:space="preserve">         </w:t>
            </w:r>
            <w:r>
              <w:rPr>
                <w:rFonts w:hint="eastAsia" w:ascii="仿宋_GB2312" w:hAnsi="仿宋_GB2312" w:eastAsia="仿宋_GB2312" w:cs="仿宋_GB2312"/>
                <w:sz w:val="28"/>
                <w:szCs w:val="30"/>
              </w:rPr>
              <w:t xml:space="preserve">           </w:t>
            </w:r>
            <w:r>
              <w:rPr>
                <w:rFonts w:hint="eastAsia" w:ascii="仿宋_GB2312" w:hAnsi="仿宋_GB2312" w:eastAsia="仿宋_GB2312" w:cs="仿宋_GB2312"/>
                <w:sz w:val="28"/>
                <w:szCs w:val="30"/>
                <w:lang w:val="en-US" w:eastAsia="zh-CN"/>
              </w:rPr>
              <w:t xml:space="preserve">   </w:t>
            </w:r>
            <w:r>
              <w:rPr>
                <w:rFonts w:hint="eastAsia" w:ascii="仿宋_GB2312" w:hAnsi="仿宋_GB2312" w:eastAsia="仿宋_GB2312" w:cs="仿宋_GB2312"/>
                <w:sz w:val="28"/>
                <w:szCs w:val="30"/>
              </w:rPr>
              <w:t xml:space="preserve"> 盖章</w:t>
            </w:r>
          </w:p>
          <w:p w14:paraId="7EC2145C">
            <w:pPr>
              <w:adjustRightInd w:val="0"/>
              <w:snapToGrid w:val="0"/>
              <w:spacing w:line="360" w:lineRule="auto"/>
              <w:rPr>
                <w:rFonts w:hint="eastAsia" w:ascii="仿宋_GB2312" w:hAnsi="仿宋_GB2312" w:eastAsia="仿宋_GB2312" w:cs="仿宋_GB2312"/>
                <w:sz w:val="28"/>
              </w:rPr>
            </w:pPr>
            <w:r>
              <w:rPr>
                <w:rFonts w:hint="eastAsia" w:ascii="仿宋_GB2312" w:hAnsi="仿宋_GB2312" w:eastAsia="仿宋_GB2312" w:cs="仿宋_GB2312"/>
                <w:sz w:val="28"/>
                <w:szCs w:val="30"/>
              </w:rPr>
              <w:t xml:space="preserve">    </w:t>
            </w:r>
            <w:r>
              <w:rPr>
                <w:rFonts w:hint="eastAsia" w:ascii="仿宋_GB2312" w:hAnsi="仿宋_GB2312" w:eastAsia="仿宋_GB2312" w:cs="仿宋_GB2312"/>
                <w:b w:val="0"/>
                <w:bCs w:val="0"/>
                <w:sz w:val="28"/>
                <w:szCs w:val="30"/>
              </w:rPr>
              <w:t xml:space="preserve">   </w:t>
            </w:r>
            <w:r>
              <w:rPr>
                <w:rFonts w:hint="eastAsia" w:ascii="仿宋_GB2312" w:hAnsi="仿宋_GB2312" w:eastAsia="仿宋_GB2312" w:cs="仿宋_GB2312"/>
                <w:b w:val="0"/>
                <w:bCs w:val="0"/>
                <w:sz w:val="28"/>
                <w:szCs w:val="30"/>
                <w:lang w:val="en-US" w:eastAsia="zh-CN"/>
              </w:rPr>
              <w:t xml:space="preserve">                   </w:t>
            </w:r>
            <w:r>
              <w:rPr>
                <w:rFonts w:hint="eastAsia" w:ascii="仿宋_GB2312" w:hAnsi="仿宋_GB2312" w:eastAsia="仿宋_GB2312" w:cs="仿宋_GB2312"/>
                <w:b w:val="0"/>
                <w:bCs w:val="0"/>
                <w:i w:val="0"/>
                <w:iCs w:val="0"/>
                <w:sz w:val="28"/>
                <w:szCs w:val="30"/>
              </w:rPr>
              <w:t xml:space="preserve"> </w:t>
            </w:r>
            <w:r>
              <w:rPr>
                <w:rFonts w:hint="eastAsia" w:ascii="仿宋_GB2312" w:hAnsi="仿宋_GB2312" w:eastAsia="仿宋_GB2312" w:cs="仿宋_GB2312"/>
                <w:i w:val="0"/>
                <w:iCs w:val="0"/>
                <w:sz w:val="28"/>
                <w:szCs w:val="30"/>
                <w:lang w:val="en-US" w:eastAsia="zh-CN"/>
              </w:rPr>
              <w:t xml:space="preserve">    </w:t>
            </w:r>
            <w:r>
              <w:rPr>
                <w:rFonts w:hint="eastAsia" w:ascii="仿宋_GB2312" w:hAnsi="仿宋_GB2312" w:eastAsia="仿宋_GB2312" w:cs="仿宋_GB2312"/>
                <w:i w:val="0"/>
                <w:iCs w:val="0"/>
                <w:color w:val="FF0000"/>
                <w:sz w:val="28"/>
                <w:szCs w:val="30"/>
                <w:lang w:val="en-US" w:eastAsia="zh-CN"/>
              </w:rPr>
              <w:t>20XX</w:t>
            </w:r>
            <w:r>
              <w:rPr>
                <w:rFonts w:hint="eastAsia" w:ascii="仿宋_GB2312" w:hAnsi="仿宋_GB2312" w:eastAsia="仿宋_GB2312" w:cs="仿宋_GB2312"/>
                <w:i w:val="0"/>
                <w:iCs w:val="0"/>
                <w:color w:val="FF0000"/>
                <w:sz w:val="28"/>
                <w:szCs w:val="30"/>
              </w:rPr>
              <w:t>年</w:t>
            </w:r>
            <w:r>
              <w:rPr>
                <w:rFonts w:hint="eastAsia" w:ascii="仿宋_GB2312" w:hAnsi="仿宋_GB2312" w:eastAsia="仿宋_GB2312" w:cs="仿宋_GB2312"/>
                <w:i w:val="0"/>
                <w:iCs w:val="0"/>
                <w:color w:val="FF0000"/>
                <w:sz w:val="28"/>
                <w:szCs w:val="30"/>
                <w:lang w:val="en-US" w:eastAsia="zh-CN"/>
              </w:rPr>
              <w:t>XX</w:t>
            </w:r>
            <w:r>
              <w:rPr>
                <w:rFonts w:hint="eastAsia" w:ascii="仿宋_GB2312" w:hAnsi="仿宋_GB2312" w:eastAsia="仿宋_GB2312" w:cs="仿宋_GB2312"/>
                <w:i w:val="0"/>
                <w:iCs w:val="0"/>
                <w:color w:val="FF0000"/>
                <w:sz w:val="28"/>
                <w:szCs w:val="30"/>
              </w:rPr>
              <w:t>月</w:t>
            </w:r>
            <w:r>
              <w:rPr>
                <w:rFonts w:hint="eastAsia" w:ascii="仿宋_GB2312" w:hAnsi="仿宋_GB2312" w:eastAsia="仿宋_GB2312" w:cs="仿宋_GB2312"/>
                <w:i w:val="0"/>
                <w:iCs w:val="0"/>
                <w:color w:val="FF0000"/>
                <w:sz w:val="28"/>
                <w:szCs w:val="30"/>
                <w:lang w:val="en-US" w:eastAsia="zh-CN"/>
              </w:rPr>
              <w:t>XX</w:t>
            </w:r>
            <w:r>
              <w:rPr>
                <w:rFonts w:hint="eastAsia" w:ascii="仿宋_GB2312" w:hAnsi="仿宋_GB2312" w:eastAsia="仿宋_GB2312" w:cs="仿宋_GB2312"/>
                <w:i w:val="0"/>
                <w:iCs w:val="0"/>
                <w:color w:val="FF0000"/>
                <w:sz w:val="28"/>
                <w:szCs w:val="30"/>
              </w:rPr>
              <w:t>日</w:t>
            </w:r>
          </w:p>
        </w:tc>
      </w:tr>
      <w:tr w14:paraId="35DB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072" w:type="dxa"/>
            <w:vAlign w:val="center"/>
          </w:tcPr>
          <w:p w14:paraId="0D109D7C">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党组</w:t>
            </w:r>
          </w:p>
          <w:p w14:paraId="1FDE746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织</w:t>
            </w:r>
          </w:p>
          <w:p w14:paraId="74F754AE">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审核</w:t>
            </w:r>
          </w:p>
          <w:p w14:paraId="2B0E3930">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lang w:eastAsia="zh-CN"/>
              </w:rPr>
              <w:t>意见</w:t>
            </w:r>
          </w:p>
        </w:tc>
        <w:tc>
          <w:tcPr>
            <w:tcW w:w="7928" w:type="dxa"/>
            <w:vAlign w:val="center"/>
          </w:tcPr>
          <w:p w14:paraId="3F2E6B95">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3A155554">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7A8D0A0E">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0E3D9DE4">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4347CCD3">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盖章</w:t>
            </w:r>
          </w:p>
          <w:p w14:paraId="7323F70C">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rPr>
              <w:t xml:space="preserve">                         </w:t>
            </w:r>
            <w:r>
              <w:rPr>
                <w:rFonts w:hint="eastAsia" w:ascii="仿宋_GB2312" w:hAnsi="仿宋_GB2312" w:eastAsia="仿宋_GB2312" w:cs="仿宋_GB2312"/>
                <w:color w:val="FF0000"/>
                <w:sz w:val="28"/>
                <w:szCs w:val="30"/>
                <w:lang w:val="en-US" w:eastAsia="zh-CN"/>
              </w:rPr>
              <w:t>20XX</w:t>
            </w:r>
            <w:r>
              <w:rPr>
                <w:rFonts w:hint="eastAsia" w:ascii="仿宋_GB2312" w:hAnsi="仿宋_GB2312" w:eastAsia="仿宋_GB2312" w:cs="仿宋_GB2312"/>
                <w:color w:val="FF0000"/>
                <w:sz w:val="28"/>
                <w:szCs w:val="30"/>
              </w:rPr>
              <w:t>年</w:t>
            </w:r>
            <w:r>
              <w:rPr>
                <w:rFonts w:hint="eastAsia" w:ascii="仿宋_GB2312" w:hAnsi="仿宋_GB2312" w:eastAsia="仿宋_GB2312" w:cs="仿宋_GB2312"/>
                <w:color w:val="FF0000"/>
                <w:sz w:val="28"/>
                <w:szCs w:val="30"/>
                <w:lang w:val="en-US" w:eastAsia="zh-CN"/>
              </w:rPr>
              <w:t>XXX</w:t>
            </w:r>
            <w:r>
              <w:rPr>
                <w:rFonts w:hint="eastAsia" w:ascii="仿宋_GB2312" w:hAnsi="仿宋_GB2312" w:eastAsia="仿宋_GB2312" w:cs="仿宋_GB2312"/>
                <w:color w:val="FF0000"/>
                <w:sz w:val="28"/>
                <w:szCs w:val="30"/>
              </w:rPr>
              <w:t>月</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日</w:t>
            </w:r>
          </w:p>
        </w:tc>
      </w:tr>
      <w:tr w14:paraId="31FB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72" w:type="dxa"/>
            <w:vAlign w:val="center"/>
          </w:tcPr>
          <w:p w14:paraId="35E8FBC7">
            <w:pPr>
              <w:adjustRightInd w:val="0"/>
              <w:snapToGrid w:val="0"/>
              <w:spacing w:line="360" w:lineRule="auto"/>
              <w:jc w:val="center"/>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备注</w:t>
            </w:r>
          </w:p>
        </w:tc>
        <w:tc>
          <w:tcPr>
            <w:tcW w:w="7928" w:type="dxa"/>
            <w:vAlign w:val="top"/>
          </w:tcPr>
          <w:p w14:paraId="632C1736">
            <w:pPr>
              <w:adjustRightInd w:val="0"/>
              <w:snapToGrid w:val="0"/>
              <w:spacing w:line="360" w:lineRule="auto"/>
              <w:rPr>
                <w:rFonts w:hint="eastAsia" w:ascii="仿宋_GB2312" w:hAnsi="仿宋_GB2312" w:eastAsia="仿宋_GB2312" w:cs="仿宋_GB2312"/>
                <w:sz w:val="28"/>
              </w:rPr>
            </w:pPr>
          </w:p>
          <w:p w14:paraId="2633C5E5">
            <w:pPr>
              <w:adjustRightInd w:val="0"/>
              <w:snapToGrid w:val="0"/>
              <w:spacing w:line="360" w:lineRule="auto"/>
              <w:rPr>
                <w:rFonts w:hint="eastAsia" w:ascii="仿宋_GB2312" w:hAnsi="仿宋_GB2312" w:eastAsia="仿宋_GB2312" w:cs="仿宋_GB2312"/>
                <w:sz w:val="28"/>
              </w:rPr>
            </w:pPr>
          </w:p>
        </w:tc>
      </w:tr>
    </w:tbl>
    <w:p w14:paraId="22D73C93">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方正小标宋简体" w:hAnsi="方正小标宋简体" w:eastAsia="方正小标宋简体" w:cs="方正小标宋简体"/>
          <w:i w:val="0"/>
          <w:iCs w:val="0"/>
          <w:sz w:val="40"/>
          <w:szCs w:val="28"/>
          <w:lang w:val="en-US" w:eastAsia="zh-CN"/>
        </w:rPr>
      </w:pPr>
      <w:r>
        <w:rPr>
          <w:rFonts w:hint="eastAsia" w:ascii="方正小标宋简体" w:hAnsi="方正小标宋简体" w:eastAsia="方正小标宋简体" w:cs="方正小标宋简体"/>
          <w:i w:val="0"/>
          <w:iCs w:val="0"/>
          <w:sz w:val="40"/>
          <w:szCs w:val="28"/>
          <w:lang w:val="en-US" w:eastAsia="zh-CN"/>
        </w:rPr>
        <w:t>民办非企业单位拟任执行机构负责人</w:t>
      </w:r>
    </w:p>
    <w:p w14:paraId="43EC65E7">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方正小标宋简体" w:hAnsi="方正小标宋简体" w:eastAsia="方正小标宋简体" w:cs="方正小标宋简体"/>
          <w:i w:val="0"/>
          <w:iCs w:val="0"/>
          <w:sz w:val="40"/>
          <w:szCs w:val="28"/>
          <w:lang w:val="en-US" w:eastAsia="zh-CN"/>
        </w:rPr>
      </w:pPr>
      <w:r>
        <w:rPr>
          <w:rFonts w:hint="eastAsia" w:ascii="方正小标宋简体" w:hAnsi="方正小标宋简体" w:eastAsia="方正小标宋简体" w:cs="方正小标宋简体"/>
          <w:i w:val="0"/>
          <w:iCs w:val="0"/>
          <w:sz w:val="40"/>
          <w:szCs w:val="28"/>
          <w:lang w:val="en-US" w:eastAsia="zh-CN"/>
        </w:rPr>
        <w:t>情况表</w:t>
      </w:r>
    </w:p>
    <w:tbl>
      <w:tblPr>
        <w:tblStyle w:val="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809"/>
        <w:gridCol w:w="61"/>
        <w:gridCol w:w="1441"/>
        <w:gridCol w:w="1387"/>
        <w:gridCol w:w="1650"/>
        <w:gridCol w:w="646"/>
        <w:gridCol w:w="1511"/>
      </w:tblGrid>
      <w:tr w14:paraId="730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1453" w:type="dxa"/>
            <w:tcBorders>
              <w:top w:val="single" w:color="auto" w:sz="8" w:space="0"/>
              <w:left w:val="single" w:color="auto" w:sz="8" w:space="0"/>
              <w:bottom w:val="single" w:color="auto" w:sz="8" w:space="0"/>
              <w:right w:val="single" w:color="auto" w:sz="8" w:space="0"/>
            </w:tcBorders>
            <w:vAlign w:val="center"/>
          </w:tcPr>
          <w:p w14:paraId="0C169765">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单位</w:t>
            </w:r>
            <w:r>
              <w:rPr>
                <w:rFonts w:hint="eastAsia" w:ascii="仿宋_GB2312" w:hAnsi="仿宋_GB2312" w:eastAsia="仿宋_GB2312" w:cs="仿宋_GB2312"/>
                <w:i w:val="0"/>
                <w:iCs w:val="0"/>
                <w:sz w:val="28"/>
                <w:szCs w:val="20"/>
              </w:rPr>
              <w:t>名称</w:t>
            </w:r>
          </w:p>
        </w:tc>
        <w:tc>
          <w:tcPr>
            <w:tcW w:w="6994" w:type="dxa"/>
            <w:gridSpan w:val="6"/>
            <w:tcBorders>
              <w:top w:val="single" w:color="auto" w:sz="8" w:space="0"/>
              <w:left w:val="single" w:color="auto" w:sz="8" w:space="0"/>
              <w:bottom w:val="single" w:color="auto" w:sz="8" w:space="0"/>
              <w:right w:val="single" w:color="auto" w:sz="8" w:space="0"/>
            </w:tcBorders>
            <w:vAlign w:val="center"/>
          </w:tcPr>
          <w:p w14:paraId="5A773952">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u w:val="none"/>
              </w:rPr>
            </w:pPr>
            <w:r>
              <w:rPr>
                <w:rFonts w:hint="eastAsia" w:ascii="仿宋_GB2312" w:hAnsi="仿宋_GB2312" w:eastAsia="仿宋_GB2312" w:cs="仿宋_GB2312"/>
                <w:i w:val="0"/>
                <w:iCs w:val="0"/>
                <w:color w:val="FF0000"/>
                <w:sz w:val="28"/>
                <w:szCs w:val="30"/>
                <w:u w:val="none"/>
              </w:rPr>
              <w:t>（</w:t>
            </w:r>
            <w:r>
              <w:rPr>
                <w:rFonts w:hint="eastAsia" w:ascii="仿宋_GB2312" w:hAnsi="仿宋_GB2312" w:eastAsia="仿宋_GB2312" w:cs="仿宋_GB2312"/>
                <w:i w:val="0"/>
                <w:iCs w:val="0"/>
                <w:color w:val="FF0000"/>
                <w:sz w:val="28"/>
                <w:szCs w:val="30"/>
                <w:u w:val="none"/>
                <w:lang w:eastAsia="zh-CN"/>
              </w:rPr>
              <w:t>民办非企业单位</w:t>
            </w:r>
            <w:r>
              <w:rPr>
                <w:rFonts w:hint="eastAsia" w:ascii="仿宋_GB2312" w:hAnsi="仿宋_GB2312" w:eastAsia="仿宋_GB2312" w:cs="仿宋_GB2312"/>
                <w:i w:val="0"/>
                <w:iCs w:val="0"/>
                <w:color w:val="FF0000"/>
                <w:sz w:val="28"/>
                <w:szCs w:val="30"/>
                <w:u w:val="none"/>
              </w:rPr>
              <w:t>名称）</w:t>
            </w:r>
          </w:p>
        </w:tc>
        <w:tc>
          <w:tcPr>
            <w:tcW w:w="1511" w:type="dxa"/>
            <w:tcBorders>
              <w:top w:val="single" w:color="auto" w:sz="8" w:space="0"/>
              <w:left w:val="single" w:color="auto" w:sz="8" w:space="0"/>
              <w:bottom w:val="single" w:color="auto" w:sz="8" w:space="0"/>
              <w:right w:val="single" w:color="auto" w:sz="8" w:space="0"/>
            </w:tcBorders>
            <w:vAlign w:val="center"/>
          </w:tcPr>
          <w:p w14:paraId="6154DA4B">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一寸</w:t>
            </w:r>
          </w:p>
          <w:p w14:paraId="09DB961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照片</w:t>
            </w:r>
          </w:p>
        </w:tc>
      </w:tr>
      <w:tr w14:paraId="7E62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dxa"/>
            <w:tcBorders>
              <w:top w:val="single" w:color="auto" w:sz="8" w:space="0"/>
              <w:left w:val="single" w:color="auto" w:sz="8" w:space="0"/>
              <w:bottom w:val="single" w:color="auto" w:sz="8" w:space="0"/>
              <w:right w:val="single" w:color="auto" w:sz="8" w:space="0"/>
            </w:tcBorders>
            <w:vAlign w:val="center"/>
          </w:tcPr>
          <w:p w14:paraId="2022DBF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姓名</w:t>
            </w:r>
          </w:p>
        </w:tc>
        <w:tc>
          <w:tcPr>
            <w:tcW w:w="1809" w:type="dxa"/>
            <w:tcBorders>
              <w:top w:val="single" w:color="auto" w:sz="8" w:space="0"/>
              <w:left w:val="single" w:color="auto" w:sz="8" w:space="0"/>
              <w:bottom w:val="single" w:color="auto" w:sz="8" w:space="0"/>
              <w:right w:val="single" w:color="auto" w:sz="8" w:space="0"/>
            </w:tcBorders>
            <w:vAlign w:val="center"/>
          </w:tcPr>
          <w:p w14:paraId="0DC289A9">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2" w:type="dxa"/>
            <w:gridSpan w:val="2"/>
            <w:tcBorders>
              <w:top w:val="single" w:color="auto" w:sz="8" w:space="0"/>
              <w:left w:val="single" w:color="auto" w:sz="8" w:space="0"/>
              <w:bottom w:val="single" w:color="auto" w:sz="8" w:space="0"/>
              <w:right w:val="single" w:color="auto" w:sz="8" w:space="0"/>
            </w:tcBorders>
            <w:vAlign w:val="center"/>
          </w:tcPr>
          <w:p w14:paraId="56515B4B">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性别</w:t>
            </w:r>
          </w:p>
        </w:tc>
        <w:tc>
          <w:tcPr>
            <w:tcW w:w="1387" w:type="dxa"/>
            <w:tcBorders>
              <w:top w:val="single" w:color="auto" w:sz="8" w:space="0"/>
              <w:left w:val="single" w:color="auto" w:sz="8" w:space="0"/>
              <w:bottom w:val="single" w:color="auto" w:sz="8" w:space="0"/>
              <w:right w:val="single" w:color="auto" w:sz="8" w:space="0"/>
            </w:tcBorders>
            <w:vAlign w:val="center"/>
          </w:tcPr>
          <w:p w14:paraId="5BB8E04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eastAsia="zh-CN"/>
              </w:rPr>
            </w:pPr>
          </w:p>
        </w:tc>
        <w:tc>
          <w:tcPr>
            <w:tcW w:w="1650" w:type="dxa"/>
            <w:tcBorders>
              <w:top w:val="single" w:color="auto" w:sz="8" w:space="0"/>
              <w:left w:val="single" w:color="auto" w:sz="8" w:space="0"/>
              <w:bottom w:val="single" w:color="auto" w:sz="8" w:space="0"/>
              <w:right w:val="single" w:color="auto" w:sz="8" w:space="0"/>
            </w:tcBorders>
            <w:vAlign w:val="center"/>
          </w:tcPr>
          <w:p w14:paraId="5A3DF77B">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pacing w:val="71"/>
                <w:kern w:val="0"/>
                <w:sz w:val="28"/>
                <w:szCs w:val="20"/>
                <w:fitText w:val="1124" w:id="1514819221"/>
              </w:rPr>
              <w:t>曾用</w:t>
            </w:r>
            <w:r>
              <w:rPr>
                <w:rFonts w:hint="eastAsia" w:ascii="仿宋_GB2312" w:hAnsi="仿宋_GB2312" w:eastAsia="仿宋_GB2312" w:cs="仿宋_GB2312"/>
                <w:i w:val="0"/>
                <w:iCs w:val="0"/>
                <w:spacing w:val="0"/>
                <w:kern w:val="0"/>
                <w:sz w:val="28"/>
                <w:szCs w:val="20"/>
                <w:fitText w:val="1124" w:id="1514819221"/>
              </w:rPr>
              <w:t>名</w:t>
            </w:r>
          </w:p>
        </w:tc>
        <w:tc>
          <w:tcPr>
            <w:tcW w:w="2157" w:type="dxa"/>
            <w:gridSpan w:val="2"/>
            <w:tcBorders>
              <w:top w:val="single" w:color="auto" w:sz="8" w:space="0"/>
              <w:left w:val="single" w:color="auto" w:sz="8" w:space="0"/>
              <w:bottom w:val="single" w:color="auto" w:sz="8" w:space="0"/>
              <w:right w:val="single" w:color="auto" w:sz="8" w:space="0"/>
            </w:tcBorders>
            <w:vAlign w:val="center"/>
          </w:tcPr>
          <w:p w14:paraId="01232C95">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07EE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dxa"/>
            <w:tcBorders>
              <w:top w:val="single" w:color="auto" w:sz="8" w:space="0"/>
              <w:left w:val="single" w:color="auto" w:sz="8" w:space="0"/>
              <w:bottom w:val="single" w:color="auto" w:sz="8" w:space="0"/>
              <w:right w:val="single" w:color="auto" w:sz="8" w:space="0"/>
            </w:tcBorders>
            <w:vAlign w:val="center"/>
          </w:tcPr>
          <w:p w14:paraId="2489AF2D">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国籍</w:t>
            </w:r>
          </w:p>
        </w:tc>
        <w:tc>
          <w:tcPr>
            <w:tcW w:w="1809" w:type="dxa"/>
            <w:tcBorders>
              <w:top w:val="single" w:color="auto" w:sz="8" w:space="0"/>
              <w:left w:val="single" w:color="auto" w:sz="8" w:space="0"/>
              <w:bottom w:val="single" w:color="auto" w:sz="8" w:space="0"/>
              <w:right w:val="single" w:color="auto" w:sz="8" w:space="0"/>
            </w:tcBorders>
            <w:vAlign w:val="center"/>
          </w:tcPr>
          <w:p w14:paraId="77CA0B16">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2" w:type="dxa"/>
            <w:gridSpan w:val="2"/>
            <w:tcBorders>
              <w:top w:val="single" w:color="auto" w:sz="8" w:space="0"/>
              <w:left w:val="single" w:color="auto" w:sz="8" w:space="0"/>
              <w:bottom w:val="single" w:color="auto" w:sz="8" w:space="0"/>
              <w:right w:val="single" w:color="auto" w:sz="8" w:space="0"/>
            </w:tcBorders>
            <w:vAlign w:val="center"/>
          </w:tcPr>
          <w:p w14:paraId="08628134">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民族</w:t>
            </w:r>
          </w:p>
        </w:tc>
        <w:tc>
          <w:tcPr>
            <w:tcW w:w="1387" w:type="dxa"/>
            <w:tcBorders>
              <w:top w:val="single" w:color="auto" w:sz="8" w:space="0"/>
              <w:left w:val="single" w:color="auto" w:sz="8" w:space="0"/>
              <w:bottom w:val="single" w:color="auto" w:sz="8" w:space="0"/>
              <w:right w:val="single" w:color="auto" w:sz="8" w:space="0"/>
            </w:tcBorders>
            <w:vAlign w:val="center"/>
          </w:tcPr>
          <w:p w14:paraId="079B487E">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p>
        </w:tc>
        <w:tc>
          <w:tcPr>
            <w:tcW w:w="1650" w:type="dxa"/>
            <w:tcBorders>
              <w:top w:val="single" w:color="auto" w:sz="8" w:space="0"/>
              <w:left w:val="single" w:color="auto" w:sz="8" w:space="0"/>
              <w:bottom w:val="single" w:color="auto" w:sz="8" w:space="0"/>
              <w:right w:val="single" w:color="auto" w:sz="8" w:space="0"/>
            </w:tcBorders>
            <w:vAlign w:val="center"/>
          </w:tcPr>
          <w:p w14:paraId="7DF98F50">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邮政编码</w:t>
            </w:r>
          </w:p>
        </w:tc>
        <w:tc>
          <w:tcPr>
            <w:tcW w:w="2157" w:type="dxa"/>
            <w:gridSpan w:val="2"/>
            <w:tcBorders>
              <w:top w:val="single" w:color="auto" w:sz="8" w:space="0"/>
              <w:left w:val="single" w:color="auto" w:sz="8" w:space="0"/>
              <w:bottom w:val="single" w:color="auto" w:sz="8" w:space="0"/>
              <w:right w:val="single" w:color="auto" w:sz="8" w:space="0"/>
            </w:tcBorders>
            <w:vAlign w:val="center"/>
          </w:tcPr>
          <w:p w14:paraId="5B361F35">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7393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tcBorders>
              <w:top w:val="single" w:color="auto" w:sz="8" w:space="0"/>
              <w:left w:val="single" w:color="auto" w:sz="8" w:space="0"/>
              <w:bottom w:val="single" w:color="auto" w:sz="8" w:space="0"/>
              <w:right w:val="single" w:color="auto" w:sz="8" w:space="0"/>
            </w:tcBorders>
            <w:vAlign w:val="center"/>
          </w:tcPr>
          <w:p w14:paraId="4BA7822E">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文化程度</w:t>
            </w:r>
          </w:p>
        </w:tc>
        <w:tc>
          <w:tcPr>
            <w:tcW w:w="1809" w:type="dxa"/>
            <w:tcBorders>
              <w:top w:val="single" w:color="auto" w:sz="8" w:space="0"/>
              <w:left w:val="single" w:color="auto" w:sz="8" w:space="0"/>
              <w:bottom w:val="single" w:color="auto" w:sz="8" w:space="0"/>
              <w:right w:val="single" w:color="auto" w:sz="8" w:space="0"/>
            </w:tcBorders>
            <w:vAlign w:val="center"/>
          </w:tcPr>
          <w:p w14:paraId="09763B08">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2" w:type="dxa"/>
            <w:gridSpan w:val="2"/>
            <w:tcBorders>
              <w:top w:val="single" w:color="auto" w:sz="8" w:space="0"/>
              <w:left w:val="single" w:color="auto" w:sz="8" w:space="0"/>
              <w:bottom w:val="single" w:color="auto" w:sz="8" w:space="0"/>
              <w:right w:val="single" w:color="auto" w:sz="8" w:space="0"/>
            </w:tcBorders>
            <w:vAlign w:val="center"/>
          </w:tcPr>
          <w:p w14:paraId="60CDEF2F">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政治面貌</w:t>
            </w:r>
          </w:p>
        </w:tc>
        <w:tc>
          <w:tcPr>
            <w:tcW w:w="1387" w:type="dxa"/>
            <w:tcBorders>
              <w:top w:val="single" w:color="auto" w:sz="8" w:space="0"/>
              <w:left w:val="single" w:color="auto" w:sz="8" w:space="0"/>
              <w:bottom w:val="single" w:color="auto" w:sz="8" w:space="0"/>
              <w:right w:val="single" w:color="auto" w:sz="8" w:space="0"/>
            </w:tcBorders>
            <w:vAlign w:val="center"/>
          </w:tcPr>
          <w:p w14:paraId="2B2FB9C2">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650" w:type="dxa"/>
            <w:tcBorders>
              <w:top w:val="single" w:color="auto" w:sz="8" w:space="0"/>
              <w:left w:val="single" w:color="auto" w:sz="8" w:space="0"/>
              <w:bottom w:val="single" w:color="auto" w:sz="8" w:space="0"/>
              <w:right w:val="single" w:color="auto" w:sz="8" w:space="0"/>
            </w:tcBorders>
            <w:vAlign w:val="center"/>
          </w:tcPr>
          <w:p w14:paraId="47490ED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出生年月</w:t>
            </w:r>
          </w:p>
        </w:tc>
        <w:tc>
          <w:tcPr>
            <w:tcW w:w="2157" w:type="dxa"/>
            <w:gridSpan w:val="2"/>
            <w:tcBorders>
              <w:top w:val="single" w:color="auto" w:sz="8" w:space="0"/>
              <w:left w:val="single" w:color="auto" w:sz="8" w:space="0"/>
              <w:bottom w:val="single" w:color="auto" w:sz="8" w:space="0"/>
              <w:right w:val="single" w:color="auto" w:sz="8" w:space="0"/>
            </w:tcBorders>
            <w:vAlign w:val="center"/>
          </w:tcPr>
          <w:p w14:paraId="30397660">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color w:val="FF0000"/>
                <w:sz w:val="28"/>
                <w:szCs w:val="20"/>
                <w:lang w:val="en-US" w:eastAsia="zh-CN"/>
              </w:rPr>
            </w:pPr>
          </w:p>
        </w:tc>
      </w:tr>
      <w:tr w14:paraId="49C2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3" w:type="dxa"/>
            <w:tcBorders>
              <w:top w:val="single" w:color="auto" w:sz="8" w:space="0"/>
              <w:left w:val="single" w:color="auto" w:sz="8" w:space="0"/>
              <w:bottom w:val="single" w:color="auto" w:sz="8" w:space="0"/>
              <w:right w:val="single" w:color="auto" w:sz="8" w:space="0"/>
            </w:tcBorders>
            <w:vAlign w:val="center"/>
          </w:tcPr>
          <w:p w14:paraId="1C642F75">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联系电话</w:t>
            </w:r>
          </w:p>
        </w:tc>
        <w:tc>
          <w:tcPr>
            <w:tcW w:w="3311" w:type="dxa"/>
            <w:gridSpan w:val="3"/>
            <w:tcBorders>
              <w:top w:val="single" w:color="auto" w:sz="8" w:space="0"/>
              <w:left w:val="single" w:color="auto" w:sz="8" w:space="0"/>
              <w:bottom w:val="single" w:color="auto" w:sz="8" w:space="0"/>
              <w:right w:val="single" w:color="auto" w:sz="8" w:space="0"/>
            </w:tcBorders>
            <w:vAlign w:val="center"/>
          </w:tcPr>
          <w:p w14:paraId="504F654F">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p>
        </w:tc>
        <w:tc>
          <w:tcPr>
            <w:tcW w:w="1387" w:type="dxa"/>
            <w:tcBorders>
              <w:top w:val="single" w:color="auto" w:sz="8" w:space="0"/>
              <w:left w:val="single" w:color="auto" w:sz="8" w:space="0"/>
              <w:bottom w:val="single" w:color="auto" w:sz="8" w:space="0"/>
              <w:right w:val="single" w:color="auto" w:sz="8" w:space="0"/>
            </w:tcBorders>
            <w:vAlign w:val="center"/>
          </w:tcPr>
          <w:p w14:paraId="02B4D4CD">
            <w:pPr>
              <w:adjustRightInd w:val="0"/>
              <w:snapToGrid w:val="0"/>
              <w:spacing w:beforeLines="50" w:beforeAutospacing="0" w:afterLines="50" w:afterAutospacing="0"/>
              <w:ind w:left="0" w:leftChars="0" w:right="0" w:rightChars="0"/>
              <w:jc w:val="center"/>
            </w:pPr>
            <w:r>
              <w:rPr>
                <w:rFonts w:hint="eastAsia" w:ascii="仿宋_GB2312" w:hAnsi="仿宋_GB2312" w:eastAsia="仿宋_GB2312" w:cs="仿宋_GB2312"/>
                <w:i w:val="0"/>
                <w:iCs w:val="0"/>
                <w:sz w:val="28"/>
                <w:szCs w:val="20"/>
              </w:rPr>
              <w:t>身份证号</w:t>
            </w:r>
          </w:p>
        </w:tc>
        <w:tc>
          <w:tcPr>
            <w:tcW w:w="3807" w:type="dxa"/>
            <w:gridSpan w:val="3"/>
            <w:tcBorders>
              <w:top w:val="single" w:color="auto" w:sz="8" w:space="0"/>
              <w:left w:val="single" w:color="auto" w:sz="8" w:space="0"/>
              <w:bottom w:val="single" w:color="auto" w:sz="8" w:space="0"/>
              <w:right w:val="single" w:color="auto" w:sz="8" w:space="0"/>
            </w:tcBorders>
            <w:vAlign w:val="center"/>
          </w:tcPr>
          <w:p w14:paraId="58FEC342">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34B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53" w:type="dxa"/>
            <w:tcBorders>
              <w:top w:val="single" w:color="auto" w:sz="8" w:space="0"/>
              <w:left w:val="single" w:color="auto" w:sz="8" w:space="0"/>
              <w:bottom w:val="single" w:color="auto" w:sz="8" w:space="0"/>
              <w:right w:val="single" w:color="auto" w:sz="8" w:space="0"/>
            </w:tcBorders>
            <w:vAlign w:val="center"/>
          </w:tcPr>
          <w:p w14:paraId="1A37F029">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家庭住址</w:t>
            </w:r>
          </w:p>
        </w:tc>
        <w:tc>
          <w:tcPr>
            <w:tcW w:w="8505" w:type="dxa"/>
            <w:gridSpan w:val="7"/>
            <w:tcBorders>
              <w:top w:val="single" w:color="auto" w:sz="8" w:space="0"/>
              <w:left w:val="single" w:color="auto" w:sz="8" w:space="0"/>
              <w:bottom w:val="single" w:color="auto" w:sz="8" w:space="0"/>
              <w:right w:val="single" w:color="auto" w:sz="8" w:space="0"/>
            </w:tcBorders>
            <w:vAlign w:val="center"/>
          </w:tcPr>
          <w:p w14:paraId="4837E6AA">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eastAsia="zh-CN"/>
              </w:rPr>
            </w:pPr>
          </w:p>
        </w:tc>
      </w:tr>
      <w:tr w14:paraId="0504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3323" w:type="dxa"/>
            <w:gridSpan w:val="3"/>
            <w:tcBorders>
              <w:top w:val="single" w:color="auto" w:sz="8" w:space="0"/>
              <w:left w:val="single" w:color="auto" w:sz="8" w:space="0"/>
              <w:bottom w:val="single" w:color="auto" w:sz="8" w:space="0"/>
              <w:right w:val="single" w:color="auto" w:sz="8" w:space="0"/>
            </w:tcBorders>
            <w:vAlign w:val="center"/>
          </w:tcPr>
          <w:p w14:paraId="2B7C64EA">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8"/>
                <w:szCs w:val="21"/>
              </w:rPr>
              <w:t>人事关系所在单位及职务</w:t>
            </w:r>
          </w:p>
        </w:tc>
        <w:tc>
          <w:tcPr>
            <w:tcW w:w="6635" w:type="dxa"/>
            <w:gridSpan w:val="5"/>
            <w:tcBorders>
              <w:top w:val="single" w:color="auto" w:sz="8" w:space="0"/>
              <w:left w:val="single" w:color="auto" w:sz="8" w:space="0"/>
              <w:bottom w:val="single" w:color="auto" w:sz="8" w:space="0"/>
              <w:right w:val="single" w:color="auto" w:sz="8" w:space="0"/>
            </w:tcBorders>
            <w:vAlign w:val="center"/>
          </w:tcPr>
          <w:p w14:paraId="600C21AD">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人事档案所在</w:t>
            </w:r>
          </w:p>
        </w:tc>
      </w:tr>
      <w:tr w14:paraId="08F8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3323" w:type="dxa"/>
            <w:gridSpan w:val="3"/>
            <w:tcBorders>
              <w:top w:val="single" w:color="auto" w:sz="8" w:space="0"/>
              <w:left w:val="single" w:color="auto" w:sz="8" w:space="0"/>
              <w:bottom w:val="single" w:color="auto" w:sz="8" w:space="0"/>
              <w:right w:val="single" w:color="auto" w:sz="8" w:space="0"/>
            </w:tcBorders>
            <w:vAlign w:val="center"/>
          </w:tcPr>
          <w:p w14:paraId="4E6EEF99">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其他社会职务</w:t>
            </w:r>
          </w:p>
        </w:tc>
        <w:tc>
          <w:tcPr>
            <w:tcW w:w="6635" w:type="dxa"/>
            <w:gridSpan w:val="5"/>
            <w:tcBorders>
              <w:top w:val="single" w:color="auto" w:sz="8" w:space="0"/>
              <w:left w:val="single" w:color="auto" w:sz="8" w:space="0"/>
              <w:bottom w:val="single" w:color="auto" w:sz="8" w:space="0"/>
              <w:right w:val="single" w:color="auto" w:sz="8" w:space="0"/>
            </w:tcBorders>
            <w:vAlign w:val="center"/>
          </w:tcPr>
          <w:p w14:paraId="68AC720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（或无）</w:t>
            </w:r>
          </w:p>
        </w:tc>
      </w:tr>
      <w:tr w14:paraId="107A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958" w:type="dxa"/>
            <w:gridSpan w:val="8"/>
            <w:tcBorders>
              <w:top w:val="single" w:color="auto" w:sz="8" w:space="0"/>
              <w:left w:val="single" w:color="auto" w:sz="8" w:space="0"/>
              <w:bottom w:val="single" w:color="auto" w:sz="8" w:space="0"/>
              <w:right w:val="single" w:color="auto" w:sz="8" w:space="0"/>
            </w:tcBorders>
            <w:vAlign w:val="center"/>
          </w:tcPr>
          <w:p w14:paraId="7520E388">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本人简历</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r>
              <w:rPr>
                <w:rFonts w:hint="eastAsia" w:asciiTheme="minorEastAsia" w:hAnsiTheme="minorEastAsia" w:eastAsiaTheme="minorEastAsia" w:cstheme="minorEastAsia"/>
                <w:i w:val="0"/>
                <w:iCs w:val="0"/>
                <w:color w:val="FF0000"/>
                <w:sz w:val="28"/>
                <w:szCs w:val="28"/>
                <w:lang w:val="en-US" w:eastAsia="zh-CN"/>
              </w:rPr>
              <w:t>简历需至少两年以上，具有延续性，不能有断档</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p>
        </w:tc>
      </w:tr>
      <w:tr w14:paraId="606D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3262" w:type="dxa"/>
            <w:gridSpan w:val="2"/>
            <w:tcBorders>
              <w:top w:val="single" w:color="auto" w:sz="8" w:space="0"/>
              <w:left w:val="single" w:color="auto" w:sz="8" w:space="0"/>
              <w:bottom w:val="single" w:color="auto" w:sz="8" w:space="0"/>
              <w:right w:val="single" w:color="auto" w:sz="8" w:space="0"/>
            </w:tcBorders>
            <w:vAlign w:val="center"/>
          </w:tcPr>
          <w:p w14:paraId="70BDC53F">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自何年月至何年月</w:t>
            </w:r>
          </w:p>
        </w:tc>
        <w:tc>
          <w:tcPr>
            <w:tcW w:w="5185" w:type="dxa"/>
            <w:gridSpan w:val="5"/>
            <w:tcBorders>
              <w:top w:val="single" w:color="auto" w:sz="8" w:space="0"/>
              <w:left w:val="single" w:color="auto" w:sz="8" w:space="0"/>
              <w:bottom w:val="single" w:color="auto" w:sz="8" w:space="0"/>
              <w:right w:val="single" w:color="auto" w:sz="8" w:space="0"/>
            </w:tcBorders>
            <w:vAlign w:val="center"/>
          </w:tcPr>
          <w:p w14:paraId="235EAD37">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在何地区何单位</w:t>
            </w:r>
          </w:p>
        </w:tc>
        <w:tc>
          <w:tcPr>
            <w:tcW w:w="1511" w:type="dxa"/>
            <w:tcBorders>
              <w:top w:val="single" w:color="auto" w:sz="8" w:space="0"/>
              <w:left w:val="single" w:color="auto" w:sz="8" w:space="0"/>
              <w:bottom w:val="single" w:color="auto" w:sz="8" w:space="0"/>
              <w:right w:val="single" w:color="auto" w:sz="8" w:space="0"/>
            </w:tcBorders>
            <w:vAlign w:val="center"/>
          </w:tcPr>
          <w:p w14:paraId="5660FA9D">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职务</w:t>
            </w:r>
          </w:p>
        </w:tc>
      </w:tr>
      <w:tr w14:paraId="4A4F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3262" w:type="dxa"/>
            <w:gridSpan w:val="2"/>
            <w:tcBorders>
              <w:top w:val="single" w:color="auto" w:sz="8" w:space="0"/>
              <w:left w:val="single" w:color="auto" w:sz="8" w:space="0"/>
              <w:bottom w:val="single" w:color="auto" w:sz="8" w:space="0"/>
              <w:right w:val="single" w:color="auto" w:sz="8" w:space="0"/>
            </w:tcBorders>
            <w:vAlign w:val="center"/>
          </w:tcPr>
          <w:p w14:paraId="05AED6FC">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5185" w:type="dxa"/>
            <w:gridSpan w:val="5"/>
            <w:tcBorders>
              <w:top w:val="single" w:color="auto" w:sz="8" w:space="0"/>
              <w:left w:val="single" w:color="auto" w:sz="8" w:space="0"/>
              <w:bottom w:val="single" w:color="auto" w:sz="8" w:space="0"/>
              <w:right w:val="single" w:color="auto" w:sz="8" w:space="0"/>
            </w:tcBorders>
            <w:vAlign w:val="center"/>
          </w:tcPr>
          <w:p w14:paraId="7FAB972E">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eastAsia="zh-CN"/>
              </w:rPr>
              <w:t>洛阳市</w:t>
            </w:r>
            <w:r>
              <w:rPr>
                <w:rFonts w:hint="eastAsia" w:ascii="仿宋_GB2312" w:hAnsi="仿宋_GB2312" w:eastAsia="仿宋_GB2312" w:cs="仿宋_GB2312"/>
                <w:i w:val="0"/>
                <w:iCs w:val="0"/>
                <w:color w:val="FF0000"/>
                <w:sz w:val="28"/>
                <w:szCs w:val="20"/>
                <w:lang w:val="en-US" w:eastAsia="zh-CN"/>
              </w:rPr>
              <w:t>XXXX单位</w:t>
            </w:r>
          </w:p>
        </w:tc>
        <w:tc>
          <w:tcPr>
            <w:tcW w:w="1511" w:type="dxa"/>
            <w:tcBorders>
              <w:top w:val="single" w:color="auto" w:sz="8" w:space="0"/>
              <w:left w:val="single" w:color="auto" w:sz="8" w:space="0"/>
              <w:bottom w:val="single" w:color="auto" w:sz="8" w:space="0"/>
              <w:right w:val="single" w:color="auto" w:sz="8" w:space="0"/>
            </w:tcBorders>
            <w:vAlign w:val="center"/>
          </w:tcPr>
          <w:p w14:paraId="07471B54">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w:t>
            </w:r>
          </w:p>
        </w:tc>
      </w:tr>
      <w:tr w14:paraId="6E81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3262" w:type="dxa"/>
            <w:gridSpan w:val="2"/>
            <w:tcBorders>
              <w:top w:val="single" w:color="auto" w:sz="8" w:space="0"/>
              <w:left w:val="single" w:color="auto" w:sz="8" w:space="0"/>
              <w:bottom w:val="single" w:color="auto" w:sz="8" w:space="0"/>
              <w:right w:val="single" w:color="auto" w:sz="8" w:space="0"/>
            </w:tcBorders>
            <w:vAlign w:val="center"/>
          </w:tcPr>
          <w:p w14:paraId="6601A203">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5185" w:type="dxa"/>
            <w:gridSpan w:val="5"/>
            <w:tcBorders>
              <w:top w:val="single" w:color="auto" w:sz="8" w:space="0"/>
              <w:left w:val="single" w:color="auto" w:sz="8" w:space="0"/>
              <w:bottom w:val="single" w:color="auto" w:sz="8" w:space="0"/>
              <w:right w:val="single" w:color="auto" w:sz="8" w:space="0"/>
            </w:tcBorders>
            <w:vAlign w:val="center"/>
          </w:tcPr>
          <w:p w14:paraId="01BD51BF">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XXX</w:t>
            </w:r>
            <w:r>
              <w:rPr>
                <w:rFonts w:hint="eastAsia" w:ascii="仿宋_GB2312" w:hAnsi="仿宋_GB2312" w:eastAsia="仿宋_GB2312" w:cs="仿宋_GB2312"/>
                <w:i w:val="0"/>
                <w:iCs w:val="0"/>
                <w:color w:val="FF0000"/>
                <w:sz w:val="28"/>
                <w:szCs w:val="20"/>
                <w:lang w:eastAsia="zh-CN"/>
              </w:rPr>
              <w:t>市</w:t>
            </w:r>
            <w:r>
              <w:rPr>
                <w:rFonts w:hint="eastAsia" w:ascii="仿宋_GB2312" w:hAnsi="仿宋_GB2312" w:eastAsia="仿宋_GB2312" w:cs="仿宋_GB2312"/>
                <w:i w:val="0"/>
                <w:iCs w:val="0"/>
                <w:color w:val="FF0000"/>
                <w:sz w:val="28"/>
                <w:szCs w:val="20"/>
                <w:lang w:val="en-US" w:eastAsia="zh-CN"/>
              </w:rPr>
              <w:t>XXX单位</w:t>
            </w:r>
          </w:p>
        </w:tc>
        <w:tc>
          <w:tcPr>
            <w:tcW w:w="1511" w:type="dxa"/>
            <w:tcBorders>
              <w:top w:val="single" w:color="auto" w:sz="8" w:space="0"/>
              <w:left w:val="single" w:color="auto" w:sz="8" w:space="0"/>
              <w:bottom w:val="single" w:color="auto" w:sz="8" w:space="0"/>
              <w:right w:val="single" w:color="auto" w:sz="8" w:space="0"/>
            </w:tcBorders>
            <w:vAlign w:val="center"/>
          </w:tcPr>
          <w:p w14:paraId="6802C8B4">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w:t>
            </w:r>
          </w:p>
        </w:tc>
      </w:tr>
      <w:tr w14:paraId="0E5D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3262" w:type="dxa"/>
            <w:gridSpan w:val="2"/>
            <w:tcBorders>
              <w:top w:val="single" w:color="auto" w:sz="8" w:space="0"/>
              <w:left w:val="single" w:color="auto" w:sz="8" w:space="0"/>
              <w:bottom w:val="single" w:color="auto" w:sz="8" w:space="0"/>
              <w:right w:val="single" w:color="auto" w:sz="8" w:space="0"/>
            </w:tcBorders>
            <w:vAlign w:val="center"/>
          </w:tcPr>
          <w:p w14:paraId="2F6CC988">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5185" w:type="dxa"/>
            <w:gridSpan w:val="5"/>
            <w:tcBorders>
              <w:top w:val="single" w:color="auto" w:sz="8" w:space="0"/>
              <w:left w:val="single" w:color="auto" w:sz="8" w:space="0"/>
              <w:bottom w:val="single" w:color="auto" w:sz="8" w:space="0"/>
              <w:right w:val="single" w:color="auto" w:sz="8" w:space="0"/>
            </w:tcBorders>
            <w:vAlign w:val="center"/>
          </w:tcPr>
          <w:p w14:paraId="20AA0FF6">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eastAsia="zh-CN"/>
              </w:rPr>
              <w:t>洛阳市</w:t>
            </w:r>
            <w:r>
              <w:rPr>
                <w:rFonts w:hint="eastAsia" w:ascii="仿宋_GB2312" w:hAnsi="仿宋_GB2312" w:eastAsia="仿宋_GB2312" w:cs="仿宋_GB2312"/>
                <w:i w:val="0"/>
                <w:iCs w:val="0"/>
                <w:color w:val="FF0000"/>
                <w:sz w:val="28"/>
                <w:szCs w:val="20"/>
                <w:lang w:val="en-US" w:eastAsia="zh-CN"/>
              </w:rPr>
              <w:t>XXXX单位</w:t>
            </w:r>
          </w:p>
        </w:tc>
        <w:tc>
          <w:tcPr>
            <w:tcW w:w="1511" w:type="dxa"/>
            <w:tcBorders>
              <w:top w:val="single" w:color="auto" w:sz="8" w:space="0"/>
              <w:left w:val="single" w:color="auto" w:sz="8" w:space="0"/>
              <w:bottom w:val="single" w:color="auto" w:sz="8" w:space="0"/>
              <w:right w:val="single" w:color="auto" w:sz="8" w:space="0"/>
            </w:tcBorders>
            <w:vAlign w:val="center"/>
          </w:tcPr>
          <w:p w14:paraId="70B4D73F">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w:t>
            </w:r>
          </w:p>
        </w:tc>
      </w:tr>
    </w:tbl>
    <w:p w14:paraId="4F2DF75E">
      <w:pPr>
        <w:adjustRightInd w:val="0"/>
        <w:snapToGrid w:val="0"/>
        <w:spacing w:before="0" w:beforeAutospacing="0" w:after="0" w:afterAutospacing="0" w:line="360" w:lineRule="auto"/>
        <w:ind w:left="0" w:right="0"/>
        <w:jc w:val="both"/>
        <w:rPr>
          <w:rFonts w:hint="eastAsia" w:ascii="华文中宋" w:hAnsi="仿宋" w:eastAsia="华文中宋" w:cs="Times New Roman"/>
          <w:b/>
          <w:bCs/>
          <w:sz w:val="36"/>
          <w:szCs w:val="36"/>
        </w:rPr>
      </w:pPr>
    </w:p>
    <w:tbl>
      <w:tblPr>
        <w:tblStyle w:val="9"/>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8167"/>
      </w:tblGrid>
      <w:tr w14:paraId="1CE0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9716" w:type="dxa"/>
            <w:gridSpan w:val="2"/>
            <w:vAlign w:val="center"/>
          </w:tcPr>
          <w:p w14:paraId="3F650671">
            <w:pPr>
              <w:adjustRightInd w:val="0"/>
              <w:snapToGrid w:val="0"/>
              <w:spacing w:line="360" w:lineRule="auto"/>
              <w:ind w:firstLine="480"/>
              <w:jc w:val="both"/>
              <w:rPr>
                <w:rFonts w:hint="eastAsia" w:ascii="黑体" w:hAnsi="黑体" w:eastAsia="黑体" w:cs="黑体"/>
                <w:sz w:val="24"/>
                <w:szCs w:val="24"/>
              </w:rPr>
            </w:pPr>
            <w:r>
              <w:rPr>
                <w:rFonts w:hint="eastAsia" w:ascii="黑体" w:hAnsi="黑体" w:eastAsia="黑体" w:cs="黑体"/>
                <w:sz w:val="24"/>
                <w:szCs w:val="24"/>
              </w:rPr>
              <w:t>本人具备完全民事行为能力，未曾受到过剥夺政治权利的刑事处罚，愿意　　　在</w:t>
            </w:r>
            <w:r>
              <w:rPr>
                <w:rFonts w:hint="eastAsia" w:ascii="黑体" w:hAnsi="黑体" w:eastAsia="黑体" w:cs="黑体"/>
                <w:sz w:val="24"/>
                <w:szCs w:val="24"/>
                <w:u w:val="single" w:color="auto"/>
              </w:rPr>
              <w:t xml:space="preserve"> </w:t>
            </w:r>
            <w:r>
              <w:rPr>
                <w:rFonts w:hint="eastAsia" w:ascii="黑体" w:hAnsi="黑体" w:eastAsia="黑体" w:cs="黑体"/>
                <w:color w:val="FF0000"/>
                <w:sz w:val="24"/>
                <w:szCs w:val="24"/>
                <w:u w:val="single" w:color="auto"/>
              </w:rPr>
              <w:t>（民办非企业单位名称）</w:t>
            </w:r>
            <w:r>
              <w:rPr>
                <w:rFonts w:hint="eastAsia" w:ascii="黑体" w:hAnsi="黑体" w:eastAsia="黑体" w:cs="黑体"/>
                <w:sz w:val="24"/>
                <w:szCs w:val="24"/>
              </w:rPr>
              <w:t>担任</w:t>
            </w:r>
            <w:r>
              <w:rPr>
                <w:rFonts w:hint="eastAsia" w:ascii="黑体" w:hAnsi="黑体" w:eastAsia="黑体" w:cs="黑体"/>
                <w:sz w:val="24"/>
                <w:szCs w:val="24"/>
                <w:u w:val="single" w:color="auto"/>
              </w:rPr>
              <w:t xml:space="preserve"> </w:t>
            </w:r>
            <w:r>
              <w:rPr>
                <w:rFonts w:hint="eastAsia" w:ascii="黑体" w:hAnsi="黑体" w:eastAsia="黑体" w:cs="黑体"/>
                <w:color w:val="FF0000"/>
                <w:sz w:val="24"/>
                <w:szCs w:val="24"/>
                <w:u w:val="single" w:color="auto"/>
              </w:rPr>
              <w:t xml:space="preserve"> </w:t>
            </w:r>
            <w:r>
              <w:rPr>
                <w:rFonts w:hint="eastAsia" w:ascii="黑体" w:hAnsi="黑体" w:eastAsia="黑体" w:cs="黑体"/>
                <w:color w:val="FF0000"/>
                <w:sz w:val="24"/>
                <w:szCs w:val="24"/>
                <w:u w:val="single" w:color="auto"/>
                <w:lang w:val="en-US" w:eastAsia="zh-CN"/>
              </w:rPr>
              <w:t>XXX</w:t>
            </w:r>
            <w:r>
              <w:rPr>
                <w:rFonts w:hint="eastAsia" w:ascii="黑体" w:hAnsi="黑体" w:eastAsia="黑体" w:cs="黑体"/>
                <w:sz w:val="24"/>
                <w:szCs w:val="24"/>
                <w:u w:val="single" w:color="auto"/>
              </w:rPr>
              <w:t xml:space="preserve">   </w:t>
            </w:r>
            <w:r>
              <w:rPr>
                <w:rFonts w:hint="eastAsia" w:ascii="黑体" w:hAnsi="黑体" w:eastAsia="黑体" w:cs="黑体"/>
                <w:sz w:val="24"/>
                <w:szCs w:val="24"/>
              </w:rPr>
              <w:t>职务，依据法律和章程的规定，行使权利，承担义务。对自己所提供材料的真实性、合法性负责。</w:t>
            </w:r>
          </w:p>
          <w:p w14:paraId="6255DB75">
            <w:pPr>
              <w:adjustRightInd w:val="0"/>
              <w:snapToGrid w:val="0"/>
              <w:spacing w:line="360" w:lineRule="auto"/>
              <w:ind w:firstLine="480"/>
              <w:jc w:val="both"/>
              <w:rPr>
                <w:rFonts w:hint="eastAsia" w:ascii="黑体" w:hAnsi="黑体" w:eastAsia="黑体" w:cs="黑体"/>
                <w:sz w:val="24"/>
                <w:szCs w:val="24"/>
              </w:rPr>
            </w:pPr>
          </w:p>
          <w:p w14:paraId="6378FE6B">
            <w:pPr>
              <w:adjustRightInd w:val="0"/>
              <w:snapToGrid w:val="0"/>
              <w:spacing w:line="360" w:lineRule="auto"/>
              <w:ind w:firstLine="480"/>
              <w:jc w:val="both"/>
              <w:rPr>
                <w:rFonts w:hint="eastAsia" w:ascii="黑体" w:hAnsi="黑体" w:eastAsia="黑体" w:cs="黑体"/>
                <w:sz w:val="24"/>
                <w:szCs w:val="24"/>
              </w:rPr>
            </w:pPr>
          </w:p>
          <w:p w14:paraId="2FDECD71">
            <w:pPr>
              <w:adjustRightInd w:val="0"/>
              <w:snapToGrid w:val="0"/>
              <w:spacing w:line="360" w:lineRule="auto"/>
              <w:jc w:val="both"/>
              <w:rPr>
                <w:rFonts w:hint="eastAsia" w:ascii="黑体" w:hAnsi="黑体" w:eastAsia="黑体" w:cs="黑体"/>
                <w:sz w:val="24"/>
                <w:szCs w:val="24"/>
              </w:rPr>
            </w:pPr>
          </w:p>
          <w:p w14:paraId="26BB0608">
            <w:pPr>
              <w:adjustRightInd w:val="0"/>
              <w:snapToGrid w:val="0"/>
              <w:spacing w:afterLines="50" w:line="360" w:lineRule="exact"/>
              <w:ind w:right="210" w:rightChars="100" w:firstLine="6440" w:firstLineChars="2300"/>
              <w:rPr>
                <w:rFonts w:hint="eastAsia" w:eastAsia="宋体"/>
                <w:i/>
                <w:iCs/>
                <w:color w:val="FF0000"/>
                <w:sz w:val="28"/>
                <w:szCs w:val="28"/>
                <w:lang w:val="en-US" w:eastAsia="zh-CN"/>
              </w:rPr>
            </w:pPr>
            <w:r>
              <w:rPr>
                <w:rFonts w:hint="eastAsia" w:ascii="仿宋_GB2312" w:hAnsi="仿宋_GB2312" w:eastAsia="仿宋_GB2312" w:cs="仿宋_GB2312"/>
                <w:sz w:val="28"/>
                <w:szCs w:val="30"/>
              </w:rPr>
              <w:t>本人签名：</w:t>
            </w:r>
            <w:r>
              <w:rPr>
                <w:rFonts w:hint="eastAsia"/>
                <w:color w:val="FF0000"/>
                <w:sz w:val="28"/>
                <w:szCs w:val="28"/>
                <w:lang w:eastAsia="zh-CN"/>
              </w:rPr>
              <w:t>签字</w:t>
            </w:r>
            <w:r>
              <w:rPr>
                <w:rFonts w:hint="eastAsia"/>
                <w:color w:val="FF0000"/>
                <w:sz w:val="28"/>
                <w:szCs w:val="28"/>
                <w:lang w:val="en-US" w:eastAsia="zh-CN"/>
              </w:rPr>
              <w:t>+按手印</w:t>
            </w:r>
          </w:p>
          <w:p w14:paraId="7EAEA268">
            <w:pPr>
              <w:adjustRightInd w:val="0"/>
              <w:snapToGrid w:val="0"/>
              <w:spacing w:line="420" w:lineRule="auto"/>
              <w:jc w:val="right"/>
              <w:rPr>
                <w:rFonts w:hint="eastAsia" w:ascii="仿宋_GB2312" w:hAnsi="仿宋_GB2312" w:eastAsia="仿宋_GB2312" w:cs="仿宋_GB2312"/>
                <w:sz w:val="28"/>
              </w:rPr>
            </w:pPr>
            <w:r>
              <w:rPr>
                <w:rFonts w:hint="eastAsia" w:ascii="仿宋_GB2312" w:hAnsi="仿宋_GB2312" w:eastAsia="仿宋_GB2312" w:cs="仿宋_GB2312"/>
                <w:color w:val="FF0000"/>
                <w:sz w:val="28"/>
                <w:szCs w:val="30"/>
                <w:lang w:val="en-US" w:eastAsia="zh-CN"/>
              </w:rPr>
              <w:t>20XX</w:t>
            </w:r>
            <w:r>
              <w:rPr>
                <w:rFonts w:hint="eastAsia" w:ascii="仿宋_GB2312" w:hAnsi="仿宋_GB2312" w:eastAsia="仿宋_GB2312" w:cs="仿宋_GB2312"/>
                <w:color w:val="FF0000"/>
                <w:sz w:val="28"/>
                <w:szCs w:val="30"/>
              </w:rPr>
              <w:t>年</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月</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日</w:t>
            </w:r>
          </w:p>
        </w:tc>
      </w:tr>
      <w:tr w14:paraId="2C70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1549" w:type="dxa"/>
            <w:vAlign w:val="center"/>
          </w:tcPr>
          <w:p w14:paraId="2CFAB5E8">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人</w:t>
            </w:r>
          </w:p>
          <w:p w14:paraId="144FBA39">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事</w:t>
            </w:r>
          </w:p>
          <w:p w14:paraId="4D013A8A">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关</w:t>
            </w:r>
          </w:p>
          <w:p w14:paraId="4E73D93A">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系</w:t>
            </w:r>
          </w:p>
          <w:p w14:paraId="3E6F3EF4">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所</w:t>
            </w:r>
          </w:p>
          <w:p w14:paraId="70E7A9F1">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在</w:t>
            </w:r>
          </w:p>
          <w:p w14:paraId="5E4202D4">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单</w:t>
            </w:r>
          </w:p>
          <w:p w14:paraId="024DEF3C">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位</w:t>
            </w:r>
          </w:p>
          <w:p w14:paraId="02075F4A">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意</w:t>
            </w:r>
          </w:p>
          <w:p w14:paraId="2255A6EB">
            <w:pPr>
              <w:widowControl w:val="0"/>
              <w:wordWrap/>
              <w:adjustRightInd w:val="0"/>
              <w:snapToGrid w:val="0"/>
              <w:spacing w:before="0" w:after="0" w:line="460" w:lineRule="exact"/>
              <w:ind w:left="0" w:leftChars="0" w:right="0" w:firstLine="0" w:firstLineChars="0"/>
              <w:jc w:val="center"/>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szCs w:val="30"/>
              </w:rPr>
              <w:t>见</w:t>
            </w:r>
          </w:p>
        </w:tc>
        <w:tc>
          <w:tcPr>
            <w:tcW w:w="8167" w:type="dxa"/>
            <w:vAlign w:val="top"/>
          </w:tcPr>
          <w:p w14:paraId="6AE2D0B3">
            <w:pPr>
              <w:adjustRightInd w:val="0"/>
              <w:snapToGrid w:val="0"/>
              <w:spacing w:line="420" w:lineRule="auto"/>
              <w:ind w:firstLine="560" w:firstLineChars="200"/>
              <w:rPr>
                <w:rFonts w:hint="eastAsia" w:ascii="仿宋_GB2312" w:hAnsi="仿宋_GB2312" w:eastAsia="仿宋_GB2312" w:cs="仿宋_GB2312"/>
                <w:sz w:val="28"/>
                <w:szCs w:val="30"/>
              </w:rPr>
            </w:pPr>
          </w:p>
          <w:p w14:paraId="75450ECA">
            <w:pPr>
              <w:adjustRightInd w:val="0"/>
              <w:snapToGrid w:val="0"/>
              <w:spacing w:line="420" w:lineRule="auto"/>
              <w:ind w:firstLine="560" w:firstLineChars="200"/>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兹证明</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color w:val="FF0000"/>
                <w:sz w:val="28"/>
                <w:szCs w:val="30"/>
                <w:u w:val="single"/>
                <w:lang w:val="en-US" w:eastAsia="zh-CN"/>
              </w:rPr>
              <w:t>XXXXX</w:t>
            </w:r>
            <w:r>
              <w:rPr>
                <w:rFonts w:hint="eastAsia" w:ascii="仿宋_GB2312" w:hAnsi="仿宋_GB2312" w:eastAsia="仿宋_GB2312" w:cs="仿宋_GB2312"/>
                <w:color w:val="FF0000"/>
                <w:sz w:val="28"/>
                <w:szCs w:val="30"/>
                <w:u w:val="single"/>
              </w:rPr>
              <w:t xml:space="preserve"> </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同志具备完全民事行为能力，未曾受到过剥夺政治权利的刑事处罚，</w:t>
            </w:r>
            <w:r>
              <w:rPr>
                <w:rFonts w:hint="eastAsia" w:ascii="仿宋_GB2312" w:hAnsi="仿宋_GB2312" w:eastAsia="仿宋_GB2312" w:cs="仿宋_GB2312"/>
                <w:sz w:val="28"/>
                <w:szCs w:val="30"/>
                <w:lang w:eastAsia="zh-CN"/>
              </w:rPr>
              <w:t>同意</w:t>
            </w:r>
            <w:r>
              <w:rPr>
                <w:rFonts w:hint="eastAsia" w:ascii="仿宋_GB2312" w:hAnsi="仿宋_GB2312" w:eastAsia="仿宋_GB2312" w:cs="仿宋_GB2312"/>
                <w:sz w:val="28"/>
                <w:szCs w:val="30"/>
              </w:rPr>
              <w:t>在</w:t>
            </w: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color w:val="FF0000"/>
                <w:sz w:val="28"/>
                <w:szCs w:val="30"/>
                <w:u w:val="single"/>
              </w:rPr>
              <w:t>（</w:t>
            </w:r>
            <w:r>
              <w:rPr>
                <w:rFonts w:hint="eastAsia" w:ascii="仿宋_GB2312" w:hAnsi="仿宋_GB2312" w:eastAsia="仿宋_GB2312" w:cs="仿宋_GB2312"/>
                <w:color w:val="FF0000"/>
                <w:sz w:val="28"/>
                <w:szCs w:val="30"/>
                <w:u w:val="single"/>
                <w:lang w:eastAsia="zh-CN"/>
              </w:rPr>
              <w:t>民办非企业单位</w:t>
            </w:r>
            <w:r>
              <w:rPr>
                <w:rFonts w:hint="eastAsia" w:ascii="仿宋_GB2312" w:hAnsi="仿宋_GB2312" w:eastAsia="仿宋_GB2312" w:cs="仿宋_GB2312"/>
                <w:color w:val="FF0000"/>
                <w:sz w:val="28"/>
                <w:szCs w:val="30"/>
                <w:u w:val="single"/>
              </w:rPr>
              <w:t>名称）</w:t>
            </w:r>
            <w:r>
              <w:rPr>
                <w:rFonts w:hint="eastAsia" w:ascii="仿宋_GB2312" w:hAnsi="仿宋_GB2312" w:eastAsia="仿宋_GB2312" w:cs="仿宋_GB2312"/>
                <w:sz w:val="28"/>
                <w:szCs w:val="30"/>
                <w:u w:val="single"/>
              </w:rPr>
              <w:t xml:space="preserve">                                   </w:t>
            </w:r>
          </w:p>
          <w:p w14:paraId="11C4F2A7">
            <w:pPr>
              <w:adjustRightInd w:val="0"/>
              <w:snapToGrid w:val="0"/>
              <w:spacing w:line="420" w:lineRule="auto"/>
              <w:rPr>
                <w:rFonts w:hint="eastAsia" w:ascii="仿宋_GB2312" w:hAnsi="仿宋_GB2312" w:eastAsia="仿宋_GB2312" w:cs="仿宋_GB2312"/>
                <w:sz w:val="28"/>
                <w:szCs w:val="30"/>
              </w:rPr>
            </w:pPr>
            <w:r>
              <w:rPr>
                <w:rFonts w:hint="eastAsia" w:ascii="仿宋_GB2312" w:hAnsi="仿宋_GB2312" w:eastAsia="仿宋_GB2312" w:cs="仿宋_GB2312"/>
                <w:sz w:val="28"/>
                <w:szCs w:val="30"/>
                <w:u w:val="single"/>
              </w:rPr>
              <w:t xml:space="preserve">                   </w:t>
            </w:r>
            <w:r>
              <w:rPr>
                <w:rFonts w:hint="eastAsia" w:ascii="仿宋_GB2312" w:hAnsi="仿宋_GB2312" w:eastAsia="仿宋_GB2312" w:cs="仿宋_GB2312"/>
                <w:sz w:val="28"/>
                <w:szCs w:val="30"/>
              </w:rPr>
              <w:t xml:space="preserve"> 担任</w:t>
            </w:r>
            <w:r>
              <w:rPr>
                <w:rFonts w:hint="eastAsia" w:ascii="仿宋_GB2312" w:hAnsi="仿宋_GB2312" w:eastAsia="仿宋_GB2312" w:cs="仿宋_GB2312"/>
                <w:color w:val="auto"/>
                <w:sz w:val="28"/>
                <w:szCs w:val="30"/>
                <w:u w:val="single" w:color="auto"/>
                <w:lang w:val="en-US" w:eastAsia="zh-CN"/>
              </w:rPr>
              <w:t xml:space="preserve">  </w:t>
            </w:r>
            <w:r>
              <w:rPr>
                <w:rFonts w:hint="eastAsia" w:ascii="仿宋_GB2312" w:hAnsi="仿宋_GB2312" w:eastAsia="仿宋_GB2312" w:cs="仿宋_GB2312"/>
                <w:color w:val="FF0000"/>
                <w:sz w:val="28"/>
                <w:szCs w:val="30"/>
                <w:u w:val="single" w:color="auto"/>
                <w:lang w:val="en-US" w:eastAsia="zh-CN"/>
              </w:rPr>
              <w:t>XXX</w:t>
            </w:r>
            <w:r>
              <w:rPr>
                <w:rFonts w:hint="eastAsia" w:ascii="仿宋_GB2312" w:hAnsi="仿宋_GB2312" w:eastAsia="仿宋_GB2312" w:cs="仿宋_GB2312"/>
                <w:color w:val="auto"/>
                <w:sz w:val="28"/>
                <w:szCs w:val="30"/>
                <w:u w:val="single" w:color="auto"/>
                <w:lang w:val="en-US" w:eastAsia="zh-CN"/>
              </w:rPr>
              <w:t xml:space="preserve">   </w:t>
            </w:r>
            <w:r>
              <w:rPr>
                <w:rFonts w:hint="eastAsia" w:ascii="仿宋_GB2312" w:hAnsi="仿宋_GB2312" w:eastAsia="仿宋_GB2312" w:cs="仿宋_GB2312"/>
                <w:sz w:val="28"/>
                <w:szCs w:val="30"/>
              </w:rPr>
              <w:t>职务，根据章程行使职权。</w:t>
            </w:r>
          </w:p>
          <w:p w14:paraId="6BA41DE1">
            <w:pPr>
              <w:adjustRightInd w:val="0"/>
              <w:snapToGrid w:val="0"/>
              <w:spacing w:line="360" w:lineRule="auto"/>
              <w:ind w:firstLine="560" w:firstLineChars="200"/>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特此证明。</w:t>
            </w:r>
          </w:p>
          <w:p w14:paraId="177944D5">
            <w:pPr>
              <w:adjustRightInd w:val="0"/>
              <w:snapToGrid w:val="0"/>
              <w:spacing w:line="360" w:lineRule="auto"/>
              <w:rPr>
                <w:rFonts w:hint="eastAsia" w:ascii="仿宋_GB2312" w:hAnsi="仿宋_GB2312" w:eastAsia="仿宋_GB2312" w:cs="仿宋_GB2312"/>
                <w:sz w:val="28"/>
                <w:szCs w:val="30"/>
              </w:rPr>
            </w:pPr>
          </w:p>
          <w:p w14:paraId="077C22A7">
            <w:pPr>
              <w:adjustRightInd w:val="0"/>
              <w:snapToGrid w:val="0"/>
              <w:spacing w:line="360" w:lineRule="auto"/>
              <w:rPr>
                <w:rFonts w:hint="eastAsia" w:ascii="仿宋_GB2312" w:hAnsi="仿宋_GB2312" w:eastAsia="仿宋_GB2312" w:cs="仿宋_GB2312"/>
                <w:sz w:val="28"/>
                <w:szCs w:val="30"/>
              </w:rPr>
            </w:pPr>
          </w:p>
          <w:p w14:paraId="3EEC51FE">
            <w:pPr>
              <w:adjustRightInd w:val="0"/>
              <w:snapToGrid w:val="0"/>
              <w:spacing w:line="360" w:lineRule="auto"/>
              <w:ind w:right="1890" w:rightChars="900"/>
              <w:jc w:val="righ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盖   章</w:t>
            </w:r>
          </w:p>
          <w:p w14:paraId="532FC330">
            <w:pPr>
              <w:adjustRightInd w:val="0"/>
              <w:snapToGrid w:val="0"/>
              <w:spacing w:line="360" w:lineRule="auto"/>
              <w:ind w:firstLine="840" w:firstLineChars="300"/>
              <w:rPr>
                <w:rFonts w:hint="eastAsia" w:ascii="仿宋_GB2312" w:hAnsi="仿宋_GB2312" w:eastAsia="仿宋_GB2312" w:cs="仿宋_GB2312"/>
                <w:sz w:val="28"/>
              </w:rPr>
            </w:pPr>
            <w:r>
              <w:rPr>
                <w:rFonts w:hint="eastAsia" w:ascii="仿宋_GB2312" w:hAnsi="仿宋_GB2312" w:eastAsia="仿宋_GB2312" w:cs="仿宋_GB2312"/>
                <w:b w:val="0"/>
                <w:bCs w:val="0"/>
                <w:i w:val="0"/>
                <w:iCs w:val="0"/>
                <w:color w:val="FF0000"/>
                <w:sz w:val="28"/>
                <w:szCs w:val="30"/>
                <w:lang w:eastAsia="zh-CN"/>
              </w:rPr>
              <w:t>注：无单位需到社区加章</w:t>
            </w:r>
            <w:r>
              <w:rPr>
                <w:rFonts w:hint="eastAsia" w:ascii="仿宋_GB2312" w:hAnsi="仿宋_GB2312" w:eastAsia="仿宋_GB2312" w:cs="仿宋_GB2312"/>
                <w:b w:val="0"/>
                <w:bCs w:val="0"/>
                <w:i w:val="0"/>
                <w:iCs w:val="0"/>
                <w:color w:val="FF0000"/>
                <w:sz w:val="28"/>
                <w:szCs w:val="30"/>
              </w:rPr>
              <w:t xml:space="preserve"> </w:t>
            </w:r>
            <w:r>
              <w:rPr>
                <w:rFonts w:hint="eastAsia" w:ascii="仿宋_GB2312" w:hAnsi="仿宋_GB2312" w:eastAsia="仿宋_GB2312" w:cs="仿宋_GB2312"/>
                <w:color w:val="FF0000"/>
                <w:sz w:val="28"/>
                <w:szCs w:val="30"/>
              </w:rPr>
              <w:t xml:space="preserve">  </w:t>
            </w:r>
            <w:r>
              <w:rPr>
                <w:rFonts w:hint="eastAsia" w:ascii="仿宋_GB2312" w:hAnsi="仿宋_GB2312" w:eastAsia="仿宋_GB2312" w:cs="仿宋_GB2312"/>
                <w:sz w:val="28"/>
                <w:szCs w:val="30"/>
              </w:rPr>
              <w:t xml:space="preserve">  </w:t>
            </w:r>
            <w:r>
              <w:rPr>
                <w:rFonts w:hint="eastAsia" w:ascii="仿宋_GB2312" w:hAnsi="仿宋_GB2312" w:eastAsia="仿宋_GB2312" w:cs="仿宋_GB2312"/>
                <w:color w:val="FF0000"/>
                <w:sz w:val="28"/>
                <w:szCs w:val="30"/>
                <w:lang w:val="en-US" w:eastAsia="zh-CN"/>
              </w:rPr>
              <w:t>20XX</w:t>
            </w:r>
            <w:r>
              <w:rPr>
                <w:rFonts w:hint="eastAsia" w:ascii="仿宋_GB2312" w:hAnsi="仿宋_GB2312" w:eastAsia="仿宋_GB2312" w:cs="仿宋_GB2312"/>
                <w:color w:val="FF0000"/>
                <w:sz w:val="28"/>
                <w:szCs w:val="30"/>
              </w:rPr>
              <w:t>年</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月</w:t>
            </w:r>
            <w:r>
              <w:rPr>
                <w:rFonts w:hint="eastAsia" w:ascii="仿宋_GB2312" w:hAnsi="仿宋_GB2312" w:eastAsia="仿宋_GB2312" w:cs="仿宋_GB2312"/>
                <w:color w:val="FF0000"/>
                <w:sz w:val="28"/>
                <w:szCs w:val="30"/>
                <w:lang w:val="en-US" w:eastAsia="zh-CN"/>
              </w:rPr>
              <w:t>XX</w:t>
            </w:r>
            <w:r>
              <w:rPr>
                <w:rFonts w:hint="eastAsia" w:ascii="仿宋_GB2312" w:hAnsi="仿宋_GB2312" w:eastAsia="仿宋_GB2312" w:cs="仿宋_GB2312"/>
                <w:color w:val="FF0000"/>
                <w:sz w:val="28"/>
                <w:szCs w:val="30"/>
              </w:rPr>
              <w:t>日</w:t>
            </w:r>
          </w:p>
        </w:tc>
      </w:tr>
      <w:tr w14:paraId="6337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549" w:type="dxa"/>
            <w:vAlign w:val="center"/>
          </w:tcPr>
          <w:p w14:paraId="4C07A7C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党组</w:t>
            </w:r>
          </w:p>
          <w:p w14:paraId="3BEA40C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织</w:t>
            </w:r>
          </w:p>
          <w:p w14:paraId="3CCFDDAB">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审核</w:t>
            </w:r>
          </w:p>
          <w:p w14:paraId="547F4A00">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lang w:eastAsia="zh-CN"/>
              </w:rPr>
              <w:t>意见</w:t>
            </w:r>
          </w:p>
        </w:tc>
        <w:tc>
          <w:tcPr>
            <w:tcW w:w="8167" w:type="dxa"/>
            <w:vAlign w:val="center"/>
          </w:tcPr>
          <w:p w14:paraId="2698A41E">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1DF58EA5">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75FFE3B6">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47E44F06">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2E46FA95">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盖   章</w:t>
            </w:r>
          </w:p>
          <w:p w14:paraId="2F49A38B">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rPr>
              <w:t xml:space="preserve">                         年    月    日</w:t>
            </w:r>
          </w:p>
        </w:tc>
      </w:tr>
      <w:tr w14:paraId="5452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49" w:type="dxa"/>
            <w:vAlign w:val="center"/>
          </w:tcPr>
          <w:p w14:paraId="69F9CBBC">
            <w:pPr>
              <w:adjustRightInd w:val="0"/>
              <w:snapToGrid w:val="0"/>
              <w:spacing w:line="360" w:lineRule="auto"/>
              <w:jc w:val="center"/>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备</w:t>
            </w:r>
            <w:r>
              <w:rPr>
                <w:rFonts w:hint="eastAsia" w:ascii="仿宋_GB2312" w:hAnsi="仿宋_GB2312" w:eastAsia="仿宋_GB2312" w:cs="仿宋_GB2312"/>
                <w:sz w:val="28"/>
                <w:szCs w:val="30"/>
                <w:lang w:val="en-US" w:eastAsia="zh-CN"/>
              </w:rPr>
              <w:t xml:space="preserve"> </w:t>
            </w:r>
            <w:r>
              <w:rPr>
                <w:rFonts w:hint="eastAsia" w:ascii="仿宋_GB2312" w:hAnsi="仿宋_GB2312" w:eastAsia="仿宋_GB2312" w:cs="仿宋_GB2312"/>
                <w:sz w:val="28"/>
                <w:szCs w:val="30"/>
              </w:rPr>
              <w:t>注</w:t>
            </w:r>
          </w:p>
        </w:tc>
        <w:tc>
          <w:tcPr>
            <w:tcW w:w="8167" w:type="dxa"/>
            <w:vAlign w:val="top"/>
          </w:tcPr>
          <w:p w14:paraId="0F9B2762">
            <w:pPr>
              <w:adjustRightInd w:val="0"/>
              <w:snapToGrid w:val="0"/>
              <w:spacing w:line="360" w:lineRule="auto"/>
              <w:rPr>
                <w:rFonts w:hint="eastAsia" w:ascii="仿宋_GB2312" w:hAnsi="仿宋_GB2312" w:eastAsia="仿宋_GB2312" w:cs="仿宋_GB2312"/>
                <w:sz w:val="28"/>
              </w:rPr>
            </w:pPr>
          </w:p>
          <w:p w14:paraId="4E6097FF">
            <w:pPr>
              <w:adjustRightInd w:val="0"/>
              <w:snapToGrid w:val="0"/>
              <w:spacing w:line="360" w:lineRule="auto"/>
              <w:rPr>
                <w:rFonts w:hint="eastAsia" w:ascii="仿宋_GB2312" w:hAnsi="仿宋_GB2312" w:eastAsia="仿宋_GB2312" w:cs="仿宋_GB2312"/>
                <w:sz w:val="28"/>
              </w:rPr>
            </w:pPr>
          </w:p>
        </w:tc>
      </w:tr>
    </w:tbl>
    <w:p w14:paraId="6BA09E39">
      <w:pPr>
        <w:widowControl w:val="0"/>
        <w:wordWrap/>
        <w:adjustRightInd/>
        <w:snapToGrid/>
        <w:spacing w:before="0" w:after="0" w:line="560" w:lineRule="exact"/>
        <w:ind w:left="0" w:leftChars="0" w:right="0" w:firstLine="832" w:firstLineChars="200"/>
        <w:jc w:val="center"/>
        <w:textAlignment w:val="auto"/>
        <w:outlineLvl w:val="9"/>
        <w:rPr>
          <w:rFonts w:hint="eastAsia" w:ascii="黑体" w:eastAsia="黑体"/>
          <w:spacing w:val="28"/>
          <w:sz w:val="36"/>
          <w:szCs w:val="36"/>
        </w:rPr>
      </w:pPr>
      <w:r>
        <w:rPr>
          <w:rFonts w:hint="eastAsia" w:ascii="黑体" w:eastAsia="黑体"/>
          <w:spacing w:val="28"/>
          <w:sz w:val="36"/>
          <w:szCs w:val="36"/>
        </w:rPr>
        <w:t>民办非企业单位执业人员登记表</w:t>
      </w:r>
    </w:p>
    <w:tbl>
      <w:tblPr>
        <w:tblStyle w:val="9"/>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900"/>
        <w:gridCol w:w="1080"/>
        <w:gridCol w:w="1080"/>
        <w:gridCol w:w="1260"/>
        <w:gridCol w:w="1800"/>
        <w:gridCol w:w="1440"/>
      </w:tblGrid>
      <w:tr w14:paraId="185C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209AF77">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姓  名</w:t>
            </w:r>
          </w:p>
        </w:tc>
        <w:tc>
          <w:tcPr>
            <w:tcW w:w="720" w:type="dxa"/>
            <w:vAlign w:val="center"/>
          </w:tcPr>
          <w:p w14:paraId="707EED2B">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性别</w:t>
            </w:r>
          </w:p>
        </w:tc>
        <w:tc>
          <w:tcPr>
            <w:tcW w:w="900" w:type="dxa"/>
            <w:vAlign w:val="center"/>
          </w:tcPr>
          <w:p w14:paraId="7798ACEE">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出生</w:t>
            </w:r>
          </w:p>
          <w:p w14:paraId="44CCDD8A">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年月</w:t>
            </w:r>
          </w:p>
        </w:tc>
        <w:tc>
          <w:tcPr>
            <w:tcW w:w="1080" w:type="dxa"/>
            <w:vAlign w:val="center"/>
          </w:tcPr>
          <w:p w14:paraId="651CB8B4">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080" w:type="dxa"/>
            <w:vAlign w:val="center"/>
          </w:tcPr>
          <w:p w14:paraId="20028F8F">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学 历</w:t>
            </w:r>
          </w:p>
        </w:tc>
        <w:tc>
          <w:tcPr>
            <w:tcW w:w="1260" w:type="dxa"/>
            <w:vAlign w:val="center"/>
          </w:tcPr>
          <w:p w14:paraId="554F526D">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800" w:type="dxa"/>
            <w:vAlign w:val="center"/>
          </w:tcPr>
          <w:p w14:paraId="36FA8260">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人事关系</w:t>
            </w:r>
          </w:p>
          <w:p w14:paraId="4F2CBD44">
            <w:pPr>
              <w:spacing w:line="44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所在单位</w:t>
            </w:r>
          </w:p>
        </w:tc>
        <w:tc>
          <w:tcPr>
            <w:tcW w:w="1440" w:type="dxa"/>
            <w:vAlign w:val="center"/>
          </w:tcPr>
          <w:p w14:paraId="1643485D">
            <w:pPr>
              <w:spacing w:line="440" w:lineRule="exact"/>
              <w:ind w:firstLine="198" w:firstLineChars="71"/>
              <w:jc w:val="center"/>
              <w:rPr>
                <w:rFonts w:hint="eastAsia" w:ascii="仿宋" w:hAnsi="仿宋" w:eastAsia="仿宋" w:cs="仿宋"/>
                <w:sz w:val="28"/>
                <w:szCs w:val="28"/>
              </w:rPr>
            </w:pPr>
            <w:r>
              <w:rPr>
                <w:rFonts w:hint="eastAsia" w:ascii="仿宋" w:hAnsi="仿宋" w:eastAsia="仿宋" w:cs="仿宋"/>
                <w:sz w:val="28"/>
                <w:szCs w:val="28"/>
              </w:rPr>
              <w:t>电  话</w:t>
            </w:r>
          </w:p>
        </w:tc>
      </w:tr>
      <w:tr w14:paraId="5F56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64585DF1">
            <w:pPr>
              <w:jc w:val="both"/>
              <w:rPr>
                <w:rFonts w:hint="eastAsia" w:ascii="仿宋" w:hAnsi="仿宋" w:eastAsia="仿宋" w:cs="仿宋"/>
                <w:i w:val="0"/>
                <w:iCs w:val="0"/>
                <w:color w:val="FF0000"/>
                <w:sz w:val="24"/>
                <w:szCs w:val="24"/>
                <w:lang w:val="en-US" w:eastAsia="zh-CN"/>
              </w:rPr>
            </w:pPr>
          </w:p>
        </w:tc>
        <w:tc>
          <w:tcPr>
            <w:tcW w:w="720" w:type="dxa"/>
            <w:vAlign w:val="center"/>
          </w:tcPr>
          <w:p w14:paraId="279F3ABA">
            <w:pPr>
              <w:jc w:val="both"/>
              <w:rPr>
                <w:rFonts w:hint="eastAsia" w:ascii="仿宋" w:hAnsi="仿宋" w:eastAsia="仿宋" w:cs="仿宋"/>
                <w:i w:val="0"/>
                <w:iCs w:val="0"/>
                <w:color w:val="FF0000"/>
                <w:sz w:val="24"/>
                <w:szCs w:val="24"/>
                <w:lang w:eastAsia="zh-CN"/>
              </w:rPr>
            </w:pPr>
          </w:p>
        </w:tc>
        <w:tc>
          <w:tcPr>
            <w:tcW w:w="900" w:type="dxa"/>
            <w:vAlign w:val="center"/>
          </w:tcPr>
          <w:p w14:paraId="56C806AA">
            <w:pPr>
              <w:jc w:val="both"/>
              <w:rPr>
                <w:rFonts w:hint="eastAsia" w:ascii="仿宋" w:hAnsi="仿宋" w:eastAsia="仿宋" w:cs="仿宋"/>
                <w:i w:val="0"/>
                <w:iCs w:val="0"/>
                <w:color w:val="FF0000"/>
                <w:sz w:val="24"/>
                <w:szCs w:val="24"/>
                <w:lang w:val="en-US" w:eastAsia="zh-CN"/>
              </w:rPr>
            </w:pPr>
          </w:p>
        </w:tc>
        <w:tc>
          <w:tcPr>
            <w:tcW w:w="1080" w:type="dxa"/>
            <w:vAlign w:val="center"/>
          </w:tcPr>
          <w:p w14:paraId="77D759D2">
            <w:pPr>
              <w:jc w:val="both"/>
              <w:rPr>
                <w:rFonts w:hint="eastAsia" w:ascii="仿宋" w:hAnsi="仿宋" w:eastAsia="仿宋" w:cs="仿宋"/>
                <w:i w:val="0"/>
                <w:iCs w:val="0"/>
                <w:color w:val="FF0000"/>
                <w:sz w:val="24"/>
                <w:szCs w:val="24"/>
                <w:lang w:val="en-US" w:eastAsia="zh-CN"/>
              </w:rPr>
            </w:pPr>
          </w:p>
        </w:tc>
        <w:tc>
          <w:tcPr>
            <w:tcW w:w="1080" w:type="dxa"/>
            <w:vAlign w:val="center"/>
          </w:tcPr>
          <w:p w14:paraId="47AAAC1C">
            <w:pPr>
              <w:jc w:val="both"/>
              <w:rPr>
                <w:rFonts w:hint="eastAsia" w:ascii="仿宋" w:hAnsi="仿宋" w:eastAsia="仿宋" w:cs="仿宋"/>
                <w:i w:val="0"/>
                <w:iCs w:val="0"/>
                <w:color w:val="FF0000"/>
                <w:sz w:val="24"/>
                <w:szCs w:val="24"/>
                <w:lang w:eastAsia="zh-CN"/>
              </w:rPr>
            </w:pPr>
          </w:p>
        </w:tc>
        <w:tc>
          <w:tcPr>
            <w:tcW w:w="1260" w:type="dxa"/>
            <w:vAlign w:val="center"/>
          </w:tcPr>
          <w:p w14:paraId="7B2678FC">
            <w:pPr>
              <w:jc w:val="center"/>
              <w:rPr>
                <w:rFonts w:hint="eastAsia" w:ascii="仿宋" w:hAnsi="仿宋" w:eastAsia="仿宋" w:cs="仿宋"/>
                <w:i w:val="0"/>
                <w:iCs w:val="0"/>
                <w:color w:val="FF0000"/>
                <w:sz w:val="24"/>
                <w:szCs w:val="24"/>
                <w:lang w:eastAsia="zh-CN"/>
              </w:rPr>
            </w:pPr>
            <w:r>
              <w:rPr>
                <w:rFonts w:hint="eastAsia" w:ascii="仿宋" w:hAnsi="仿宋" w:eastAsia="仿宋" w:cs="仿宋"/>
                <w:i w:val="0"/>
                <w:iCs w:val="0"/>
                <w:color w:val="FF0000"/>
                <w:sz w:val="24"/>
                <w:szCs w:val="24"/>
                <w:lang w:eastAsia="zh-CN"/>
              </w:rPr>
              <w:t>参照资格证填</w:t>
            </w:r>
          </w:p>
        </w:tc>
        <w:tc>
          <w:tcPr>
            <w:tcW w:w="1800" w:type="dxa"/>
            <w:vAlign w:val="center"/>
          </w:tcPr>
          <w:p w14:paraId="19F6A74A">
            <w:pPr>
              <w:jc w:val="both"/>
              <w:rPr>
                <w:rFonts w:hint="eastAsia" w:ascii="仿宋" w:hAnsi="仿宋" w:eastAsia="仿宋" w:cs="仿宋"/>
                <w:i w:val="0"/>
                <w:iCs w:val="0"/>
                <w:color w:val="FF0000"/>
                <w:sz w:val="24"/>
                <w:szCs w:val="24"/>
                <w:lang w:val="en-US" w:eastAsia="zh-CN"/>
              </w:rPr>
            </w:pPr>
          </w:p>
        </w:tc>
        <w:tc>
          <w:tcPr>
            <w:tcW w:w="1440" w:type="dxa"/>
            <w:vAlign w:val="center"/>
          </w:tcPr>
          <w:p w14:paraId="0BA304E2">
            <w:pPr>
              <w:jc w:val="both"/>
              <w:rPr>
                <w:rFonts w:hint="eastAsia" w:ascii="仿宋" w:hAnsi="仿宋" w:eastAsia="仿宋" w:cs="仿宋"/>
                <w:i w:val="0"/>
                <w:iCs w:val="0"/>
                <w:color w:val="FF0000"/>
                <w:sz w:val="24"/>
                <w:szCs w:val="24"/>
                <w:lang w:val="en-US" w:eastAsia="zh-CN"/>
              </w:rPr>
            </w:pPr>
          </w:p>
        </w:tc>
      </w:tr>
      <w:tr w14:paraId="66D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7A85945E">
            <w:pPr>
              <w:jc w:val="both"/>
              <w:rPr>
                <w:rFonts w:hint="eastAsia" w:ascii="仿宋" w:hAnsi="仿宋" w:eastAsia="仿宋" w:cs="仿宋"/>
                <w:sz w:val="28"/>
                <w:szCs w:val="28"/>
              </w:rPr>
            </w:pPr>
          </w:p>
        </w:tc>
        <w:tc>
          <w:tcPr>
            <w:tcW w:w="720" w:type="dxa"/>
            <w:vAlign w:val="center"/>
          </w:tcPr>
          <w:p w14:paraId="1E5144EC">
            <w:pPr>
              <w:jc w:val="both"/>
              <w:rPr>
                <w:rFonts w:hint="eastAsia" w:ascii="仿宋" w:hAnsi="仿宋" w:eastAsia="仿宋" w:cs="仿宋"/>
                <w:sz w:val="28"/>
                <w:szCs w:val="28"/>
                <w:lang w:eastAsia="zh-CN"/>
              </w:rPr>
            </w:pPr>
          </w:p>
        </w:tc>
        <w:tc>
          <w:tcPr>
            <w:tcW w:w="900" w:type="dxa"/>
            <w:vAlign w:val="center"/>
          </w:tcPr>
          <w:p w14:paraId="4E295291">
            <w:pPr>
              <w:jc w:val="both"/>
              <w:rPr>
                <w:rFonts w:hint="eastAsia" w:ascii="仿宋" w:hAnsi="仿宋" w:eastAsia="仿宋" w:cs="仿宋"/>
                <w:sz w:val="28"/>
                <w:szCs w:val="28"/>
              </w:rPr>
            </w:pPr>
          </w:p>
        </w:tc>
        <w:tc>
          <w:tcPr>
            <w:tcW w:w="1080" w:type="dxa"/>
            <w:vAlign w:val="center"/>
          </w:tcPr>
          <w:p w14:paraId="1D203D69">
            <w:pPr>
              <w:jc w:val="both"/>
              <w:rPr>
                <w:rFonts w:hint="eastAsia" w:ascii="仿宋" w:hAnsi="仿宋" w:eastAsia="仿宋" w:cs="仿宋"/>
                <w:sz w:val="28"/>
                <w:szCs w:val="28"/>
              </w:rPr>
            </w:pPr>
          </w:p>
        </w:tc>
        <w:tc>
          <w:tcPr>
            <w:tcW w:w="1080" w:type="dxa"/>
            <w:vAlign w:val="center"/>
          </w:tcPr>
          <w:p w14:paraId="69B6BFBB">
            <w:pPr>
              <w:jc w:val="both"/>
              <w:rPr>
                <w:rFonts w:hint="eastAsia" w:ascii="仿宋" w:hAnsi="仿宋" w:eastAsia="仿宋" w:cs="仿宋"/>
                <w:sz w:val="28"/>
                <w:szCs w:val="28"/>
              </w:rPr>
            </w:pPr>
          </w:p>
        </w:tc>
        <w:tc>
          <w:tcPr>
            <w:tcW w:w="1260" w:type="dxa"/>
            <w:vAlign w:val="center"/>
          </w:tcPr>
          <w:p w14:paraId="13771451">
            <w:pPr>
              <w:jc w:val="both"/>
              <w:rPr>
                <w:rFonts w:hint="eastAsia" w:ascii="仿宋" w:hAnsi="仿宋" w:eastAsia="仿宋" w:cs="仿宋"/>
                <w:sz w:val="28"/>
                <w:szCs w:val="28"/>
              </w:rPr>
            </w:pPr>
          </w:p>
        </w:tc>
        <w:tc>
          <w:tcPr>
            <w:tcW w:w="1800" w:type="dxa"/>
            <w:vAlign w:val="center"/>
          </w:tcPr>
          <w:p w14:paraId="2E805E81">
            <w:pPr>
              <w:jc w:val="both"/>
              <w:rPr>
                <w:rFonts w:hint="eastAsia" w:ascii="仿宋" w:hAnsi="仿宋" w:eastAsia="仿宋" w:cs="仿宋"/>
                <w:sz w:val="28"/>
                <w:szCs w:val="28"/>
              </w:rPr>
            </w:pPr>
          </w:p>
        </w:tc>
        <w:tc>
          <w:tcPr>
            <w:tcW w:w="1440" w:type="dxa"/>
            <w:vAlign w:val="center"/>
          </w:tcPr>
          <w:p w14:paraId="14A5B6E7">
            <w:pPr>
              <w:jc w:val="both"/>
              <w:rPr>
                <w:rFonts w:hint="eastAsia" w:ascii="仿宋" w:hAnsi="仿宋" w:eastAsia="仿宋" w:cs="仿宋"/>
                <w:sz w:val="28"/>
                <w:szCs w:val="28"/>
              </w:rPr>
            </w:pPr>
          </w:p>
        </w:tc>
      </w:tr>
      <w:tr w14:paraId="701A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180CA734">
            <w:pPr>
              <w:jc w:val="left"/>
              <w:rPr>
                <w:rFonts w:hint="eastAsia" w:ascii="仿宋" w:hAnsi="仿宋" w:eastAsia="仿宋" w:cs="仿宋"/>
                <w:sz w:val="28"/>
                <w:szCs w:val="28"/>
              </w:rPr>
            </w:pPr>
          </w:p>
        </w:tc>
        <w:tc>
          <w:tcPr>
            <w:tcW w:w="720" w:type="dxa"/>
            <w:vAlign w:val="center"/>
          </w:tcPr>
          <w:p w14:paraId="217C7C2F">
            <w:pPr>
              <w:jc w:val="left"/>
              <w:rPr>
                <w:rFonts w:hint="eastAsia" w:ascii="仿宋" w:hAnsi="仿宋" w:eastAsia="仿宋" w:cs="仿宋"/>
                <w:sz w:val="28"/>
                <w:szCs w:val="28"/>
              </w:rPr>
            </w:pPr>
          </w:p>
        </w:tc>
        <w:tc>
          <w:tcPr>
            <w:tcW w:w="900" w:type="dxa"/>
            <w:vAlign w:val="center"/>
          </w:tcPr>
          <w:p w14:paraId="6ECC66AA">
            <w:pPr>
              <w:jc w:val="left"/>
              <w:rPr>
                <w:rFonts w:hint="eastAsia" w:ascii="仿宋" w:hAnsi="仿宋" w:eastAsia="仿宋" w:cs="仿宋"/>
                <w:sz w:val="28"/>
                <w:szCs w:val="28"/>
              </w:rPr>
            </w:pPr>
          </w:p>
        </w:tc>
        <w:tc>
          <w:tcPr>
            <w:tcW w:w="1080" w:type="dxa"/>
            <w:vAlign w:val="center"/>
          </w:tcPr>
          <w:p w14:paraId="455FFCB3">
            <w:pPr>
              <w:jc w:val="left"/>
              <w:rPr>
                <w:rFonts w:hint="eastAsia" w:ascii="仿宋" w:hAnsi="仿宋" w:eastAsia="仿宋" w:cs="仿宋"/>
                <w:sz w:val="28"/>
                <w:szCs w:val="28"/>
              </w:rPr>
            </w:pPr>
          </w:p>
        </w:tc>
        <w:tc>
          <w:tcPr>
            <w:tcW w:w="1080" w:type="dxa"/>
            <w:vAlign w:val="center"/>
          </w:tcPr>
          <w:p w14:paraId="459B75C1">
            <w:pPr>
              <w:jc w:val="left"/>
              <w:rPr>
                <w:rFonts w:hint="eastAsia" w:ascii="仿宋" w:hAnsi="仿宋" w:eastAsia="仿宋" w:cs="仿宋"/>
                <w:sz w:val="28"/>
                <w:szCs w:val="28"/>
              </w:rPr>
            </w:pPr>
          </w:p>
        </w:tc>
        <w:tc>
          <w:tcPr>
            <w:tcW w:w="1260" w:type="dxa"/>
            <w:vAlign w:val="center"/>
          </w:tcPr>
          <w:p w14:paraId="51779D09">
            <w:pPr>
              <w:jc w:val="left"/>
              <w:rPr>
                <w:rFonts w:hint="eastAsia" w:ascii="仿宋" w:hAnsi="仿宋" w:eastAsia="仿宋" w:cs="仿宋"/>
                <w:sz w:val="28"/>
                <w:szCs w:val="28"/>
              </w:rPr>
            </w:pPr>
          </w:p>
        </w:tc>
        <w:tc>
          <w:tcPr>
            <w:tcW w:w="1800" w:type="dxa"/>
            <w:vAlign w:val="center"/>
          </w:tcPr>
          <w:p w14:paraId="32CAE765">
            <w:pPr>
              <w:jc w:val="left"/>
              <w:rPr>
                <w:rFonts w:hint="eastAsia" w:ascii="仿宋" w:hAnsi="仿宋" w:eastAsia="仿宋" w:cs="仿宋"/>
                <w:sz w:val="28"/>
                <w:szCs w:val="28"/>
              </w:rPr>
            </w:pPr>
          </w:p>
        </w:tc>
        <w:tc>
          <w:tcPr>
            <w:tcW w:w="1440" w:type="dxa"/>
            <w:vAlign w:val="center"/>
          </w:tcPr>
          <w:p w14:paraId="16B0EA3C">
            <w:pPr>
              <w:jc w:val="left"/>
              <w:rPr>
                <w:rFonts w:hint="eastAsia" w:ascii="仿宋" w:hAnsi="仿宋" w:eastAsia="仿宋" w:cs="仿宋"/>
                <w:sz w:val="28"/>
                <w:szCs w:val="28"/>
              </w:rPr>
            </w:pPr>
          </w:p>
        </w:tc>
      </w:tr>
      <w:tr w14:paraId="3B7C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6E39BA20">
            <w:pPr>
              <w:jc w:val="left"/>
              <w:rPr>
                <w:rFonts w:hint="eastAsia" w:ascii="仿宋" w:hAnsi="仿宋" w:eastAsia="仿宋" w:cs="仿宋"/>
                <w:sz w:val="28"/>
                <w:szCs w:val="28"/>
              </w:rPr>
            </w:pPr>
          </w:p>
        </w:tc>
        <w:tc>
          <w:tcPr>
            <w:tcW w:w="720" w:type="dxa"/>
            <w:vAlign w:val="center"/>
          </w:tcPr>
          <w:p w14:paraId="3B15A151">
            <w:pPr>
              <w:jc w:val="left"/>
              <w:rPr>
                <w:rFonts w:hint="eastAsia" w:ascii="仿宋" w:hAnsi="仿宋" w:eastAsia="仿宋" w:cs="仿宋"/>
                <w:sz w:val="28"/>
                <w:szCs w:val="28"/>
              </w:rPr>
            </w:pPr>
          </w:p>
        </w:tc>
        <w:tc>
          <w:tcPr>
            <w:tcW w:w="900" w:type="dxa"/>
            <w:vAlign w:val="center"/>
          </w:tcPr>
          <w:p w14:paraId="0C843A18">
            <w:pPr>
              <w:jc w:val="left"/>
              <w:rPr>
                <w:rFonts w:hint="eastAsia" w:ascii="仿宋" w:hAnsi="仿宋" w:eastAsia="仿宋" w:cs="仿宋"/>
                <w:sz w:val="28"/>
                <w:szCs w:val="28"/>
              </w:rPr>
            </w:pPr>
          </w:p>
        </w:tc>
        <w:tc>
          <w:tcPr>
            <w:tcW w:w="1080" w:type="dxa"/>
            <w:vAlign w:val="center"/>
          </w:tcPr>
          <w:p w14:paraId="7602017F">
            <w:pPr>
              <w:jc w:val="left"/>
              <w:rPr>
                <w:rFonts w:hint="eastAsia" w:ascii="仿宋" w:hAnsi="仿宋" w:eastAsia="仿宋" w:cs="仿宋"/>
                <w:sz w:val="28"/>
                <w:szCs w:val="28"/>
              </w:rPr>
            </w:pPr>
          </w:p>
        </w:tc>
        <w:tc>
          <w:tcPr>
            <w:tcW w:w="1080" w:type="dxa"/>
            <w:vAlign w:val="center"/>
          </w:tcPr>
          <w:p w14:paraId="27197DE3">
            <w:pPr>
              <w:jc w:val="left"/>
              <w:rPr>
                <w:rFonts w:hint="eastAsia" w:ascii="仿宋" w:hAnsi="仿宋" w:eastAsia="仿宋" w:cs="仿宋"/>
                <w:sz w:val="28"/>
                <w:szCs w:val="28"/>
              </w:rPr>
            </w:pPr>
          </w:p>
        </w:tc>
        <w:tc>
          <w:tcPr>
            <w:tcW w:w="1260" w:type="dxa"/>
            <w:vAlign w:val="center"/>
          </w:tcPr>
          <w:p w14:paraId="1D83DE39">
            <w:pPr>
              <w:jc w:val="left"/>
              <w:rPr>
                <w:rFonts w:hint="eastAsia" w:ascii="仿宋" w:hAnsi="仿宋" w:eastAsia="仿宋" w:cs="仿宋"/>
                <w:sz w:val="28"/>
                <w:szCs w:val="28"/>
              </w:rPr>
            </w:pPr>
          </w:p>
        </w:tc>
        <w:tc>
          <w:tcPr>
            <w:tcW w:w="1800" w:type="dxa"/>
            <w:vAlign w:val="center"/>
          </w:tcPr>
          <w:p w14:paraId="74027566">
            <w:pPr>
              <w:jc w:val="left"/>
              <w:rPr>
                <w:rFonts w:hint="eastAsia" w:ascii="仿宋" w:hAnsi="仿宋" w:eastAsia="仿宋" w:cs="仿宋"/>
                <w:sz w:val="28"/>
                <w:szCs w:val="28"/>
              </w:rPr>
            </w:pPr>
          </w:p>
        </w:tc>
        <w:tc>
          <w:tcPr>
            <w:tcW w:w="1440" w:type="dxa"/>
            <w:vAlign w:val="center"/>
          </w:tcPr>
          <w:p w14:paraId="35B1C442">
            <w:pPr>
              <w:jc w:val="left"/>
              <w:rPr>
                <w:rFonts w:hint="eastAsia" w:ascii="仿宋" w:hAnsi="仿宋" w:eastAsia="仿宋" w:cs="仿宋"/>
                <w:sz w:val="28"/>
                <w:szCs w:val="28"/>
              </w:rPr>
            </w:pPr>
          </w:p>
        </w:tc>
      </w:tr>
      <w:tr w14:paraId="0E7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6DAE49A0">
            <w:pPr>
              <w:jc w:val="left"/>
              <w:rPr>
                <w:rFonts w:hint="eastAsia" w:ascii="仿宋" w:hAnsi="仿宋" w:eastAsia="仿宋" w:cs="仿宋"/>
                <w:sz w:val="28"/>
                <w:szCs w:val="28"/>
              </w:rPr>
            </w:pPr>
          </w:p>
        </w:tc>
        <w:tc>
          <w:tcPr>
            <w:tcW w:w="720" w:type="dxa"/>
            <w:vAlign w:val="center"/>
          </w:tcPr>
          <w:p w14:paraId="40183926">
            <w:pPr>
              <w:jc w:val="left"/>
              <w:rPr>
                <w:rFonts w:hint="eastAsia" w:ascii="仿宋" w:hAnsi="仿宋" w:eastAsia="仿宋" w:cs="仿宋"/>
                <w:sz w:val="28"/>
                <w:szCs w:val="28"/>
              </w:rPr>
            </w:pPr>
          </w:p>
        </w:tc>
        <w:tc>
          <w:tcPr>
            <w:tcW w:w="900" w:type="dxa"/>
            <w:vAlign w:val="center"/>
          </w:tcPr>
          <w:p w14:paraId="7A901C5B">
            <w:pPr>
              <w:jc w:val="left"/>
              <w:rPr>
                <w:rFonts w:hint="eastAsia" w:ascii="仿宋" w:hAnsi="仿宋" w:eastAsia="仿宋" w:cs="仿宋"/>
                <w:sz w:val="28"/>
                <w:szCs w:val="28"/>
              </w:rPr>
            </w:pPr>
          </w:p>
        </w:tc>
        <w:tc>
          <w:tcPr>
            <w:tcW w:w="1080" w:type="dxa"/>
            <w:vAlign w:val="center"/>
          </w:tcPr>
          <w:p w14:paraId="176D5510">
            <w:pPr>
              <w:jc w:val="left"/>
              <w:rPr>
                <w:rFonts w:hint="eastAsia" w:ascii="仿宋" w:hAnsi="仿宋" w:eastAsia="仿宋" w:cs="仿宋"/>
                <w:sz w:val="28"/>
                <w:szCs w:val="28"/>
              </w:rPr>
            </w:pPr>
          </w:p>
        </w:tc>
        <w:tc>
          <w:tcPr>
            <w:tcW w:w="1080" w:type="dxa"/>
            <w:vAlign w:val="center"/>
          </w:tcPr>
          <w:p w14:paraId="4A401EC0">
            <w:pPr>
              <w:jc w:val="left"/>
              <w:rPr>
                <w:rFonts w:hint="eastAsia" w:ascii="仿宋" w:hAnsi="仿宋" w:eastAsia="仿宋" w:cs="仿宋"/>
                <w:sz w:val="28"/>
                <w:szCs w:val="28"/>
              </w:rPr>
            </w:pPr>
          </w:p>
        </w:tc>
        <w:tc>
          <w:tcPr>
            <w:tcW w:w="1260" w:type="dxa"/>
            <w:vAlign w:val="center"/>
          </w:tcPr>
          <w:p w14:paraId="2EDCF7E9">
            <w:pPr>
              <w:jc w:val="left"/>
              <w:rPr>
                <w:rFonts w:hint="eastAsia" w:ascii="仿宋" w:hAnsi="仿宋" w:eastAsia="仿宋" w:cs="仿宋"/>
                <w:sz w:val="28"/>
                <w:szCs w:val="28"/>
              </w:rPr>
            </w:pPr>
          </w:p>
        </w:tc>
        <w:tc>
          <w:tcPr>
            <w:tcW w:w="1800" w:type="dxa"/>
            <w:vAlign w:val="center"/>
          </w:tcPr>
          <w:p w14:paraId="7C25E0C9">
            <w:pPr>
              <w:jc w:val="left"/>
              <w:rPr>
                <w:rFonts w:hint="eastAsia" w:ascii="仿宋" w:hAnsi="仿宋" w:eastAsia="仿宋" w:cs="仿宋"/>
                <w:sz w:val="28"/>
                <w:szCs w:val="28"/>
              </w:rPr>
            </w:pPr>
          </w:p>
        </w:tc>
        <w:tc>
          <w:tcPr>
            <w:tcW w:w="1440" w:type="dxa"/>
            <w:vAlign w:val="center"/>
          </w:tcPr>
          <w:p w14:paraId="2D01B28B">
            <w:pPr>
              <w:jc w:val="left"/>
              <w:rPr>
                <w:rFonts w:hint="eastAsia" w:ascii="仿宋" w:hAnsi="仿宋" w:eastAsia="仿宋" w:cs="仿宋"/>
                <w:sz w:val="28"/>
                <w:szCs w:val="28"/>
              </w:rPr>
            </w:pPr>
          </w:p>
        </w:tc>
      </w:tr>
      <w:tr w14:paraId="2AD2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665E0917">
            <w:pPr>
              <w:jc w:val="left"/>
              <w:rPr>
                <w:rFonts w:hint="eastAsia" w:ascii="仿宋" w:hAnsi="仿宋" w:eastAsia="仿宋" w:cs="仿宋"/>
                <w:sz w:val="28"/>
                <w:szCs w:val="28"/>
              </w:rPr>
            </w:pPr>
          </w:p>
        </w:tc>
        <w:tc>
          <w:tcPr>
            <w:tcW w:w="720" w:type="dxa"/>
            <w:vAlign w:val="center"/>
          </w:tcPr>
          <w:p w14:paraId="763721D3">
            <w:pPr>
              <w:jc w:val="left"/>
              <w:rPr>
                <w:rFonts w:hint="eastAsia" w:ascii="仿宋" w:hAnsi="仿宋" w:eastAsia="仿宋" w:cs="仿宋"/>
                <w:sz w:val="28"/>
                <w:szCs w:val="28"/>
              </w:rPr>
            </w:pPr>
          </w:p>
        </w:tc>
        <w:tc>
          <w:tcPr>
            <w:tcW w:w="900" w:type="dxa"/>
            <w:vAlign w:val="center"/>
          </w:tcPr>
          <w:p w14:paraId="205CA21E">
            <w:pPr>
              <w:jc w:val="left"/>
              <w:rPr>
                <w:rFonts w:hint="eastAsia" w:ascii="仿宋" w:hAnsi="仿宋" w:eastAsia="仿宋" w:cs="仿宋"/>
                <w:sz w:val="28"/>
                <w:szCs w:val="28"/>
              </w:rPr>
            </w:pPr>
          </w:p>
        </w:tc>
        <w:tc>
          <w:tcPr>
            <w:tcW w:w="1080" w:type="dxa"/>
            <w:vAlign w:val="center"/>
          </w:tcPr>
          <w:p w14:paraId="3EF45899">
            <w:pPr>
              <w:jc w:val="left"/>
              <w:rPr>
                <w:rFonts w:hint="eastAsia" w:ascii="仿宋" w:hAnsi="仿宋" w:eastAsia="仿宋" w:cs="仿宋"/>
                <w:sz w:val="28"/>
                <w:szCs w:val="28"/>
              </w:rPr>
            </w:pPr>
          </w:p>
        </w:tc>
        <w:tc>
          <w:tcPr>
            <w:tcW w:w="1080" w:type="dxa"/>
            <w:vAlign w:val="center"/>
          </w:tcPr>
          <w:p w14:paraId="7F690220">
            <w:pPr>
              <w:jc w:val="left"/>
              <w:rPr>
                <w:rFonts w:hint="eastAsia" w:ascii="仿宋" w:hAnsi="仿宋" w:eastAsia="仿宋" w:cs="仿宋"/>
                <w:sz w:val="28"/>
                <w:szCs w:val="28"/>
              </w:rPr>
            </w:pPr>
          </w:p>
        </w:tc>
        <w:tc>
          <w:tcPr>
            <w:tcW w:w="1260" w:type="dxa"/>
            <w:vAlign w:val="center"/>
          </w:tcPr>
          <w:p w14:paraId="5A6740EB">
            <w:pPr>
              <w:jc w:val="left"/>
              <w:rPr>
                <w:rFonts w:hint="eastAsia" w:ascii="仿宋" w:hAnsi="仿宋" w:eastAsia="仿宋" w:cs="仿宋"/>
                <w:sz w:val="28"/>
                <w:szCs w:val="28"/>
              </w:rPr>
            </w:pPr>
          </w:p>
        </w:tc>
        <w:tc>
          <w:tcPr>
            <w:tcW w:w="1800" w:type="dxa"/>
            <w:vAlign w:val="center"/>
          </w:tcPr>
          <w:p w14:paraId="26DD88AC">
            <w:pPr>
              <w:jc w:val="left"/>
              <w:rPr>
                <w:rFonts w:hint="eastAsia" w:ascii="仿宋" w:hAnsi="仿宋" w:eastAsia="仿宋" w:cs="仿宋"/>
                <w:sz w:val="28"/>
                <w:szCs w:val="28"/>
              </w:rPr>
            </w:pPr>
          </w:p>
        </w:tc>
        <w:tc>
          <w:tcPr>
            <w:tcW w:w="1440" w:type="dxa"/>
            <w:vAlign w:val="center"/>
          </w:tcPr>
          <w:p w14:paraId="091C3507">
            <w:pPr>
              <w:jc w:val="left"/>
              <w:rPr>
                <w:rFonts w:hint="eastAsia" w:ascii="仿宋" w:hAnsi="仿宋" w:eastAsia="仿宋" w:cs="仿宋"/>
                <w:sz w:val="28"/>
                <w:szCs w:val="28"/>
              </w:rPr>
            </w:pPr>
          </w:p>
        </w:tc>
      </w:tr>
      <w:tr w14:paraId="474A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469ACCCF">
            <w:pPr>
              <w:jc w:val="left"/>
              <w:rPr>
                <w:rFonts w:hint="eastAsia" w:ascii="仿宋" w:hAnsi="仿宋" w:eastAsia="仿宋" w:cs="仿宋"/>
                <w:sz w:val="28"/>
                <w:szCs w:val="28"/>
              </w:rPr>
            </w:pPr>
          </w:p>
        </w:tc>
        <w:tc>
          <w:tcPr>
            <w:tcW w:w="720" w:type="dxa"/>
            <w:vAlign w:val="center"/>
          </w:tcPr>
          <w:p w14:paraId="6ED5367B">
            <w:pPr>
              <w:jc w:val="left"/>
              <w:rPr>
                <w:rFonts w:hint="eastAsia" w:ascii="仿宋" w:hAnsi="仿宋" w:eastAsia="仿宋" w:cs="仿宋"/>
                <w:sz w:val="28"/>
                <w:szCs w:val="28"/>
              </w:rPr>
            </w:pPr>
          </w:p>
        </w:tc>
        <w:tc>
          <w:tcPr>
            <w:tcW w:w="900" w:type="dxa"/>
            <w:vAlign w:val="center"/>
          </w:tcPr>
          <w:p w14:paraId="537A3CB4">
            <w:pPr>
              <w:jc w:val="left"/>
              <w:rPr>
                <w:rFonts w:hint="eastAsia" w:ascii="仿宋" w:hAnsi="仿宋" w:eastAsia="仿宋" w:cs="仿宋"/>
                <w:sz w:val="28"/>
                <w:szCs w:val="28"/>
              </w:rPr>
            </w:pPr>
          </w:p>
        </w:tc>
        <w:tc>
          <w:tcPr>
            <w:tcW w:w="1080" w:type="dxa"/>
            <w:vAlign w:val="center"/>
          </w:tcPr>
          <w:p w14:paraId="00AA7AAA">
            <w:pPr>
              <w:jc w:val="left"/>
              <w:rPr>
                <w:rFonts w:hint="eastAsia" w:ascii="仿宋" w:hAnsi="仿宋" w:eastAsia="仿宋" w:cs="仿宋"/>
                <w:sz w:val="28"/>
                <w:szCs w:val="28"/>
              </w:rPr>
            </w:pPr>
          </w:p>
        </w:tc>
        <w:tc>
          <w:tcPr>
            <w:tcW w:w="1080" w:type="dxa"/>
            <w:vAlign w:val="center"/>
          </w:tcPr>
          <w:p w14:paraId="530F45D0">
            <w:pPr>
              <w:jc w:val="left"/>
              <w:rPr>
                <w:rFonts w:hint="eastAsia" w:ascii="仿宋" w:hAnsi="仿宋" w:eastAsia="仿宋" w:cs="仿宋"/>
                <w:sz w:val="28"/>
                <w:szCs w:val="28"/>
              </w:rPr>
            </w:pPr>
          </w:p>
        </w:tc>
        <w:tc>
          <w:tcPr>
            <w:tcW w:w="1260" w:type="dxa"/>
            <w:vAlign w:val="center"/>
          </w:tcPr>
          <w:p w14:paraId="4894319D">
            <w:pPr>
              <w:jc w:val="left"/>
              <w:rPr>
                <w:rFonts w:hint="eastAsia" w:ascii="仿宋" w:hAnsi="仿宋" w:eastAsia="仿宋" w:cs="仿宋"/>
                <w:sz w:val="28"/>
                <w:szCs w:val="28"/>
              </w:rPr>
            </w:pPr>
          </w:p>
        </w:tc>
        <w:tc>
          <w:tcPr>
            <w:tcW w:w="1800" w:type="dxa"/>
            <w:vAlign w:val="center"/>
          </w:tcPr>
          <w:p w14:paraId="5F408E68">
            <w:pPr>
              <w:jc w:val="left"/>
              <w:rPr>
                <w:rFonts w:hint="eastAsia" w:ascii="仿宋" w:hAnsi="仿宋" w:eastAsia="仿宋" w:cs="仿宋"/>
                <w:sz w:val="28"/>
                <w:szCs w:val="28"/>
              </w:rPr>
            </w:pPr>
          </w:p>
        </w:tc>
        <w:tc>
          <w:tcPr>
            <w:tcW w:w="1440" w:type="dxa"/>
            <w:vAlign w:val="center"/>
          </w:tcPr>
          <w:p w14:paraId="47793914">
            <w:pPr>
              <w:jc w:val="left"/>
              <w:rPr>
                <w:rFonts w:hint="eastAsia" w:ascii="仿宋" w:hAnsi="仿宋" w:eastAsia="仿宋" w:cs="仿宋"/>
                <w:sz w:val="28"/>
                <w:szCs w:val="28"/>
              </w:rPr>
            </w:pPr>
          </w:p>
        </w:tc>
      </w:tr>
      <w:tr w14:paraId="70FB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5C2AD7C2">
            <w:pPr>
              <w:jc w:val="left"/>
              <w:rPr>
                <w:rFonts w:hint="eastAsia" w:ascii="仿宋" w:hAnsi="仿宋" w:eastAsia="仿宋" w:cs="仿宋"/>
                <w:sz w:val="28"/>
                <w:szCs w:val="28"/>
              </w:rPr>
            </w:pPr>
          </w:p>
        </w:tc>
        <w:tc>
          <w:tcPr>
            <w:tcW w:w="720" w:type="dxa"/>
            <w:vAlign w:val="center"/>
          </w:tcPr>
          <w:p w14:paraId="0202DC48">
            <w:pPr>
              <w:jc w:val="left"/>
              <w:rPr>
                <w:rFonts w:hint="eastAsia" w:ascii="仿宋" w:hAnsi="仿宋" w:eastAsia="仿宋" w:cs="仿宋"/>
                <w:sz w:val="28"/>
                <w:szCs w:val="28"/>
              </w:rPr>
            </w:pPr>
          </w:p>
        </w:tc>
        <w:tc>
          <w:tcPr>
            <w:tcW w:w="900" w:type="dxa"/>
            <w:vAlign w:val="center"/>
          </w:tcPr>
          <w:p w14:paraId="3F066700">
            <w:pPr>
              <w:jc w:val="left"/>
              <w:rPr>
                <w:rFonts w:hint="eastAsia" w:ascii="仿宋" w:hAnsi="仿宋" w:eastAsia="仿宋" w:cs="仿宋"/>
                <w:sz w:val="28"/>
                <w:szCs w:val="28"/>
              </w:rPr>
            </w:pPr>
          </w:p>
        </w:tc>
        <w:tc>
          <w:tcPr>
            <w:tcW w:w="1080" w:type="dxa"/>
            <w:vAlign w:val="center"/>
          </w:tcPr>
          <w:p w14:paraId="4FBA4080">
            <w:pPr>
              <w:jc w:val="left"/>
              <w:rPr>
                <w:rFonts w:hint="eastAsia" w:ascii="仿宋" w:hAnsi="仿宋" w:eastAsia="仿宋" w:cs="仿宋"/>
                <w:sz w:val="28"/>
                <w:szCs w:val="28"/>
              </w:rPr>
            </w:pPr>
          </w:p>
        </w:tc>
        <w:tc>
          <w:tcPr>
            <w:tcW w:w="1080" w:type="dxa"/>
            <w:vAlign w:val="center"/>
          </w:tcPr>
          <w:p w14:paraId="07FA1A53">
            <w:pPr>
              <w:jc w:val="left"/>
              <w:rPr>
                <w:rFonts w:hint="eastAsia" w:ascii="仿宋" w:hAnsi="仿宋" w:eastAsia="仿宋" w:cs="仿宋"/>
                <w:sz w:val="28"/>
                <w:szCs w:val="28"/>
              </w:rPr>
            </w:pPr>
          </w:p>
        </w:tc>
        <w:tc>
          <w:tcPr>
            <w:tcW w:w="1260" w:type="dxa"/>
            <w:vAlign w:val="center"/>
          </w:tcPr>
          <w:p w14:paraId="4CFECCAB">
            <w:pPr>
              <w:jc w:val="left"/>
              <w:rPr>
                <w:rFonts w:hint="eastAsia" w:ascii="仿宋" w:hAnsi="仿宋" w:eastAsia="仿宋" w:cs="仿宋"/>
                <w:sz w:val="28"/>
                <w:szCs w:val="28"/>
              </w:rPr>
            </w:pPr>
          </w:p>
        </w:tc>
        <w:tc>
          <w:tcPr>
            <w:tcW w:w="1800" w:type="dxa"/>
            <w:vAlign w:val="center"/>
          </w:tcPr>
          <w:p w14:paraId="5E74FA2C">
            <w:pPr>
              <w:jc w:val="left"/>
              <w:rPr>
                <w:rFonts w:hint="eastAsia" w:ascii="仿宋" w:hAnsi="仿宋" w:eastAsia="仿宋" w:cs="仿宋"/>
                <w:sz w:val="28"/>
                <w:szCs w:val="28"/>
              </w:rPr>
            </w:pPr>
          </w:p>
        </w:tc>
        <w:tc>
          <w:tcPr>
            <w:tcW w:w="1440" w:type="dxa"/>
            <w:vAlign w:val="center"/>
          </w:tcPr>
          <w:p w14:paraId="225C4F1A">
            <w:pPr>
              <w:jc w:val="left"/>
              <w:rPr>
                <w:rFonts w:hint="eastAsia" w:ascii="仿宋" w:hAnsi="仿宋" w:eastAsia="仿宋" w:cs="仿宋"/>
                <w:sz w:val="28"/>
                <w:szCs w:val="28"/>
              </w:rPr>
            </w:pPr>
          </w:p>
        </w:tc>
      </w:tr>
      <w:tr w14:paraId="244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5FD6E732">
            <w:pPr>
              <w:jc w:val="left"/>
              <w:rPr>
                <w:rFonts w:hint="eastAsia" w:ascii="仿宋" w:hAnsi="仿宋" w:eastAsia="仿宋" w:cs="仿宋"/>
                <w:sz w:val="28"/>
                <w:szCs w:val="28"/>
              </w:rPr>
            </w:pPr>
          </w:p>
        </w:tc>
        <w:tc>
          <w:tcPr>
            <w:tcW w:w="720" w:type="dxa"/>
            <w:vAlign w:val="center"/>
          </w:tcPr>
          <w:p w14:paraId="61EDD3B1">
            <w:pPr>
              <w:jc w:val="left"/>
              <w:rPr>
                <w:rFonts w:hint="eastAsia" w:ascii="仿宋" w:hAnsi="仿宋" w:eastAsia="仿宋" w:cs="仿宋"/>
                <w:sz w:val="28"/>
                <w:szCs w:val="28"/>
              </w:rPr>
            </w:pPr>
          </w:p>
        </w:tc>
        <w:tc>
          <w:tcPr>
            <w:tcW w:w="900" w:type="dxa"/>
            <w:vAlign w:val="center"/>
          </w:tcPr>
          <w:p w14:paraId="615E1D6D">
            <w:pPr>
              <w:jc w:val="left"/>
              <w:rPr>
                <w:rFonts w:hint="eastAsia" w:ascii="仿宋" w:hAnsi="仿宋" w:eastAsia="仿宋" w:cs="仿宋"/>
                <w:sz w:val="28"/>
                <w:szCs w:val="28"/>
              </w:rPr>
            </w:pPr>
          </w:p>
        </w:tc>
        <w:tc>
          <w:tcPr>
            <w:tcW w:w="1080" w:type="dxa"/>
            <w:vAlign w:val="center"/>
          </w:tcPr>
          <w:p w14:paraId="42FDE64B">
            <w:pPr>
              <w:jc w:val="left"/>
              <w:rPr>
                <w:rFonts w:hint="eastAsia" w:ascii="仿宋" w:hAnsi="仿宋" w:eastAsia="仿宋" w:cs="仿宋"/>
                <w:sz w:val="28"/>
                <w:szCs w:val="28"/>
              </w:rPr>
            </w:pPr>
          </w:p>
        </w:tc>
        <w:tc>
          <w:tcPr>
            <w:tcW w:w="1080" w:type="dxa"/>
            <w:vAlign w:val="center"/>
          </w:tcPr>
          <w:p w14:paraId="45F735B3">
            <w:pPr>
              <w:jc w:val="left"/>
              <w:rPr>
                <w:rFonts w:hint="eastAsia" w:ascii="仿宋" w:hAnsi="仿宋" w:eastAsia="仿宋" w:cs="仿宋"/>
                <w:sz w:val="28"/>
                <w:szCs w:val="28"/>
              </w:rPr>
            </w:pPr>
          </w:p>
        </w:tc>
        <w:tc>
          <w:tcPr>
            <w:tcW w:w="1260" w:type="dxa"/>
            <w:vAlign w:val="center"/>
          </w:tcPr>
          <w:p w14:paraId="6DBE420B">
            <w:pPr>
              <w:jc w:val="left"/>
              <w:rPr>
                <w:rFonts w:hint="eastAsia" w:ascii="仿宋" w:hAnsi="仿宋" w:eastAsia="仿宋" w:cs="仿宋"/>
                <w:sz w:val="28"/>
                <w:szCs w:val="28"/>
              </w:rPr>
            </w:pPr>
          </w:p>
        </w:tc>
        <w:tc>
          <w:tcPr>
            <w:tcW w:w="1800" w:type="dxa"/>
            <w:vAlign w:val="center"/>
          </w:tcPr>
          <w:p w14:paraId="4DEEF955">
            <w:pPr>
              <w:jc w:val="left"/>
              <w:rPr>
                <w:rFonts w:hint="eastAsia" w:ascii="仿宋" w:hAnsi="仿宋" w:eastAsia="仿宋" w:cs="仿宋"/>
                <w:sz w:val="28"/>
                <w:szCs w:val="28"/>
              </w:rPr>
            </w:pPr>
          </w:p>
        </w:tc>
        <w:tc>
          <w:tcPr>
            <w:tcW w:w="1440" w:type="dxa"/>
            <w:vAlign w:val="center"/>
          </w:tcPr>
          <w:p w14:paraId="5A9508D0">
            <w:pPr>
              <w:jc w:val="left"/>
              <w:rPr>
                <w:rFonts w:hint="eastAsia" w:ascii="仿宋" w:hAnsi="仿宋" w:eastAsia="仿宋" w:cs="仿宋"/>
                <w:sz w:val="28"/>
                <w:szCs w:val="28"/>
              </w:rPr>
            </w:pPr>
          </w:p>
        </w:tc>
      </w:tr>
      <w:tr w14:paraId="378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614D3868">
            <w:pPr>
              <w:jc w:val="left"/>
              <w:rPr>
                <w:rFonts w:hint="eastAsia" w:ascii="仿宋" w:hAnsi="仿宋" w:eastAsia="仿宋" w:cs="仿宋"/>
                <w:sz w:val="28"/>
                <w:szCs w:val="28"/>
              </w:rPr>
            </w:pPr>
          </w:p>
        </w:tc>
        <w:tc>
          <w:tcPr>
            <w:tcW w:w="720" w:type="dxa"/>
            <w:vAlign w:val="center"/>
          </w:tcPr>
          <w:p w14:paraId="303E43E1">
            <w:pPr>
              <w:jc w:val="left"/>
              <w:rPr>
                <w:rFonts w:hint="eastAsia" w:ascii="仿宋" w:hAnsi="仿宋" w:eastAsia="仿宋" w:cs="仿宋"/>
                <w:sz w:val="28"/>
                <w:szCs w:val="28"/>
              </w:rPr>
            </w:pPr>
          </w:p>
        </w:tc>
        <w:tc>
          <w:tcPr>
            <w:tcW w:w="900" w:type="dxa"/>
            <w:vAlign w:val="center"/>
          </w:tcPr>
          <w:p w14:paraId="1CDFA99A">
            <w:pPr>
              <w:jc w:val="left"/>
              <w:rPr>
                <w:rFonts w:hint="eastAsia" w:ascii="仿宋" w:hAnsi="仿宋" w:eastAsia="仿宋" w:cs="仿宋"/>
                <w:sz w:val="28"/>
                <w:szCs w:val="28"/>
              </w:rPr>
            </w:pPr>
          </w:p>
        </w:tc>
        <w:tc>
          <w:tcPr>
            <w:tcW w:w="1080" w:type="dxa"/>
            <w:vAlign w:val="center"/>
          </w:tcPr>
          <w:p w14:paraId="10A1697C">
            <w:pPr>
              <w:jc w:val="left"/>
              <w:rPr>
                <w:rFonts w:hint="eastAsia" w:ascii="仿宋" w:hAnsi="仿宋" w:eastAsia="仿宋" w:cs="仿宋"/>
                <w:sz w:val="28"/>
                <w:szCs w:val="28"/>
              </w:rPr>
            </w:pPr>
          </w:p>
        </w:tc>
        <w:tc>
          <w:tcPr>
            <w:tcW w:w="1080" w:type="dxa"/>
            <w:vAlign w:val="center"/>
          </w:tcPr>
          <w:p w14:paraId="06296A39">
            <w:pPr>
              <w:jc w:val="left"/>
              <w:rPr>
                <w:rFonts w:hint="eastAsia" w:ascii="仿宋" w:hAnsi="仿宋" w:eastAsia="仿宋" w:cs="仿宋"/>
                <w:sz w:val="28"/>
                <w:szCs w:val="28"/>
              </w:rPr>
            </w:pPr>
          </w:p>
        </w:tc>
        <w:tc>
          <w:tcPr>
            <w:tcW w:w="1260" w:type="dxa"/>
            <w:vAlign w:val="center"/>
          </w:tcPr>
          <w:p w14:paraId="00100D82">
            <w:pPr>
              <w:jc w:val="left"/>
              <w:rPr>
                <w:rFonts w:hint="eastAsia" w:ascii="仿宋" w:hAnsi="仿宋" w:eastAsia="仿宋" w:cs="仿宋"/>
                <w:sz w:val="28"/>
                <w:szCs w:val="28"/>
              </w:rPr>
            </w:pPr>
          </w:p>
        </w:tc>
        <w:tc>
          <w:tcPr>
            <w:tcW w:w="1800" w:type="dxa"/>
            <w:vAlign w:val="center"/>
          </w:tcPr>
          <w:p w14:paraId="278C3135">
            <w:pPr>
              <w:jc w:val="left"/>
              <w:rPr>
                <w:rFonts w:hint="eastAsia" w:ascii="仿宋" w:hAnsi="仿宋" w:eastAsia="仿宋" w:cs="仿宋"/>
                <w:sz w:val="28"/>
                <w:szCs w:val="28"/>
              </w:rPr>
            </w:pPr>
          </w:p>
        </w:tc>
        <w:tc>
          <w:tcPr>
            <w:tcW w:w="1440" w:type="dxa"/>
            <w:vAlign w:val="center"/>
          </w:tcPr>
          <w:p w14:paraId="5CC85271">
            <w:pPr>
              <w:jc w:val="left"/>
              <w:rPr>
                <w:rFonts w:hint="eastAsia" w:ascii="仿宋" w:hAnsi="仿宋" w:eastAsia="仿宋" w:cs="仿宋"/>
                <w:sz w:val="28"/>
                <w:szCs w:val="28"/>
              </w:rPr>
            </w:pPr>
          </w:p>
        </w:tc>
      </w:tr>
      <w:tr w14:paraId="34FA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53926186">
            <w:pPr>
              <w:jc w:val="left"/>
              <w:rPr>
                <w:rFonts w:hint="eastAsia" w:ascii="仿宋" w:hAnsi="仿宋" w:eastAsia="仿宋" w:cs="仿宋"/>
                <w:sz w:val="28"/>
                <w:szCs w:val="28"/>
              </w:rPr>
            </w:pPr>
          </w:p>
        </w:tc>
        <w:tc>
          <w:tcPr>
            <w:tcW w:w="720" w:type="dxa"/>
            <w:vAlign w:val="center"/>
          </w:tcPr>
          <w:p w14:paraId="571355CF">
            <w:pPr>
              <w:jc w:val="left"/>
              <w:rPr>
                <w:rFonts w:hint="eastAsia" w:ascii="仿宋" w:hAnsi="仿宋" w:eastAsia="仿宋" w:cs="仿宋"/>
                <w:sz w:val="28"/>
                <w:szCs w:val="28"/>
              </w:rPr>
            </w:pPr>
          </w:p>
        </w:tc>
        <w:tc>
          <w:tcPr>
            <w:tcW w:w="900" w:type="dxa"/>
            <w:vAlign w:val="center"/>
          </w:tcPr>
          <w:p w14:paraId="72471FDF">
            <w:pPr>
              <w:jc w:val="left"/>
              <w:rPr>
                <w:rFonts w:hint="eastAsia" w:ascii="仿宋" w:hAnsi="仿宋" w:eastAsia="仿宋" w:cs="仿宋"/>
                <w:sz w:val="28"/>
                <w:szCs w:val="28"/>
              </w:rPr>
            </w:pPr>
          </w:p>
        </w:tc>
        <w:tc>
          <w:tcPr>
            <w:tcW w:w="1080" w:type="dxa"/>
            <w:vAlign w:val="center"/>
          </w:tcPr>
          <w:p w14:paraId="6E78B2A3">
            <w:pPr>
              <w:jc w:val="left"/>
              <w:rPr>
                <w:rFonts w:hint="eastAsia" w:ascii="仿宋" w:hAnsi="仿宋" w:eastAsia="仿宋" w:cs="仿宋"/>
                <w:sz w:val="28"/>
                <w:szCs w:val="28"/>
              </w:rPr>
            </w:pPr>
          </w:p>
        </w:tc>
        <w:tc>
          <w:tcPr>
            <w:tcW w:w="1080" w:type="dxa"/>
            <w:vAlign w:val="center"/>
          </w:tcPr>
          <w:p w14:paraId="1CEB3CB6">
            <w:pPr>
              <w:jc w:val="left"/>
              <w:rPr>
                <w:rFonts w:hint="eastAsia" w:ascii="仿宋" w:hAnsi="仿宋" w:eastAsia="仿宋" w:cs="仿宋"/>
                <w:sz w:val="28"/>
                <w:szCs w:val="28"/>
              </w:rPr>
            </w:pPr>
          </w:p>
        </w:tc>
        <w:tc>
          <w:tcPr>
            <w:tcW w:w="1260" w:type="dxa"/>
            <w:vAlign w:val="center"/>
          </w:tcPr>
          <w:p w14:paraId="51D289F2">
            <w:pPr>
              <w:jc w:val="left"/>
              <w:rPr>
                <w:rFonts w:hint="eastAsia" w:ascii="仿宋" w:hAnsi="仿宋" w:eastAsia="仿宋" w:cs="仿宋"/>
                <w:sz w:val="28"/>
                <w:szCs w:val="28"/>
              </w:rPr>
            </w:pPr>
          </w:p>
        </w:tc>
        <w:tc>
          <w:tcPr>
            <w:tcW w:w="1800" w:type="dxa"/>
            <w:vAlign w:val="center"/>
          </w:tcPr>
          <w:p w14:paraId="6E391275">
            <w:pPr>
              <w:jc w:val="left"/>
              <w:rPr>
                <w:rFonts w:hint="eastAsia" w:ascii="仿宋" w:hAnsi="仿宋" w:eastAsia="仿宋" w:cs="仿宋"/>
                <w:sz w:val="28"/>
                <w:szCs w:val="28"/>
              </w:rPr>
            </w:pPr>
          </w:p>
        </w:tc>
        <w:tc>
          <w:tcPr>
            <w:tcW w:w="1440" w:type="dxa"/>
            <w:vAlign w:val="center"/>
          </w:tcPr>
          <w:p w14:paraId="781CA2F0">
            <w:pPr>
              <w:jc w:val="left"/>
              <w:rPr>
                <w:rFonts w:hint="eastAsia" w:ascii="仿宋" w:hAnsi="仿宋" w:eastAsia="仿宋" w:cs="仿宋"/>
                <w:sz w:val="28"/>
                <w:szCs w:val="28"/>
              </w:rPr>
            </w:pPr>
          </w:p>
        </w:tc>
      </w:tr>
      <w:tr w14:paraId="3C2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7108F9FE">
            <w:pPr>
              <w:jc w:val="left"/>
              <w:rPr>
                <w:rFonts w:hint="eastAsia" w:ascii="仿宋" w:hAnsi="仿宋" w:eastAsia="仿宋" w:cs="仿宋"/>
                <w:sz w:val="28"/>
                <w:szCs w:val="28"/>
              </w:rPr>
            </w:pPr>
          </w:p>
        </w:tc>
        <w:tc>
          <w:tcPr>
            <w:tcW w:w="720" w:type="dxa"/>
            <w:vAlign w:val="center"/>
          </w:tcPr>
          <w:p w14:paraId="056D5DE6">
            <w:pPr>
              <w:jc w:val="left"/>
              <w:rPr>
                <w:rFonts w:hint="eastAsia" w:ascii="仿宋" w:hAnsi="仿宋" w:eastAsia="仿宋" w:cs="仿宋"/>
                <w:sz w:val="28"/>
                <w:szCs w:val="28"/>
              </w:rPr>
            </w:pPr>
          </w:p>
        </w:tc>
        <w:tc>
          <w:tcPr>
            <w:tcW w:w="900" w:type="dxa"/>
            <w:vAlign w:val="center"/>
          </w:tcPr>
          <w:p w14:paraId="61AB2D26">
            <w:pPr>
              <w:jc w:val="left"/>
              <w:rPr>
                <w:rFonts w:hint="eastAsia" w:ascii="仿宋" w:hAnsi="仿宋" w:eastAsia="仿宋" w:cs="仿宋"/>
                <w:sz w:val="28"/>
                <w:szCs w:val="28"/>
              </w:rPr>
            </w:pPr>
          </w:p>
        </w:tc>
        <w:tc>
          <w:tcPr>
            <w:tcW w:w="1080" w:type="dxa"/>
            <w:vAlign w:val="center"/>
          </w:tcPr>
          <w:p w14:paraId="400D2108">
            <w:pPr>
              <w:jc w:val="left"/>
              <w:rPr>
                <w:rFonts w:hint="eastAsia" w:ascii="仿宋" w:hAnsi="仿宋" w:eastAsia="仿宋" w:cs="仿宋"/>
                <w:sz w:val="28"/>
                <w:szCs w:val="28"/>
              </w:rPr>
            </w:pPr>
          </w:p>
        </w:tc>
        <w:tc>
          <w:tcPr>
            <w:tcW w:w="1080" w:type="dxa"/>
            <w:vAlign w:val="center"/>
          </w:tcPr>
          <w:p w14:paraId="466C1912">
            <w:pPr>
              <w:jc w:val="left"/>
              <w:rPr>
                <w:rFonts w:hint="eastAsia" w:ascii="仿宋" w:hAnsi="仿宋" w:eastAsia="仿宋" w:cs="仿宋"/>
                <w:sz w:val="28"/>
                <w:szCs w:val="28"/>
              </w:rPr>
            </w:pPr>
          </w:p>
        </w:tc>
        <w:tc>
          <w:tcPr>
            <w:tcW w:w="1260" w:type="dxa"/>
            <w:vAlign w:val="center"/>
          </w:tcPr>
          <w:p w14:paraId="6DBAC400">
            <w:pPr>
              <w:jc w:val="left"/>
              <w:rPr>
                <w:rFonts w:hint="eastAsia" w:ascii="仿宋" w:hAnsi="仿宋" w:eastAsia="仿宋" w:cs="仿宋"/>
                <w:sz w:val="28"/>
                <w:szCs w:val="28"/>
              </w:rPr>
            </w:pPr>
          </w:p>
        </w:tc>
        <w:tc>
          <w:tcPr>
            <w:tcW w:w="1800" w:type="dxa"/>
            <w:vAlign w:val="center"/>
          </w:tcPr>
          <w:p w14:paraId="3AE913E7">
            <w:pPr>
              <w:jc w:val="left"/>
              <w:rPr>
                <w:rFonts w:hint="eastAsia" w:ascii="仿宋" w:hAnsi="仿宋" w:eastAsia="仿宋" w:cs="仿宋"/>
                <w:sz w:val="28"/>
                <w:szCs w:val="28"/>
              </w:rPr>
            </w:pPr>
          </w:p>
        </w:tc>
        <w:tc>
          <w:tcPr>
            <w:tcW w:w="1440" w:type="dxa"/>
            <w:vAlign w:val="center"/>
          </w:tcPr>
          <w:p w14:paraId="30C6CBB9">
            <w:pPr>
              <w:jc w:val="left"/>
              <w:rPr>
                <w:rFonts w:hint="eastAsia" w:ascii="仿宋" w:hAnsi="仿宋" w:eastAsia="仿宋" w:cs="仿宋"/>
                <w:sz w:val="28"/>
                <w:szCs w:val="28"/>
              </w:rPr>
            </w:pPr>
          </w:p>
        </w:tc>
      </w:tr>
      <w:tr w14:paraId="44AF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73E2C37F">
            <w:pPr>
              <w:jc w:val="left"/>
              <w:rPr>
                <w:rFonts w:hint="eastAsia" w:ascii="仿宋" w:hAnsi="仿宋" w:eastAsia="仿宋" w:cs="仿宋"/>
                <w:sz w:val="28"/>
                <w:szCs w:val="28"/>
              </w:rPr>
            </w:pPr>
          </w:p>
        </w:tc>
        <w:tc>
          <w:tcPr>
            <w:tcW w:w="720" w:type="dxa"/>
            <w:vAlign w:val="center"/>
          </w:tcPr>
          <w:p w14:paraId="77741417">
            <w:pPr>
              <w:jc w:val="left"/>
              <w:rPr>
                <w:rFonts w:hint="eastAsia" w:ascii="仿宋" w:hAnsi="仿宋" w:eastAsia="仿宋" w:cs="仿宋"/>
                <w:sz w:val="28"/>
                <w:szCs w:val="28"/>
              </w:rPr>
            </w:pPr>
          </w:p>
        </w:tc>
        <w:tc>
          <w:tcPr>
            <w:tcW w:w="900" w:type="dxa"/>
            <w:vAlign w:val="center"/>
          </w:tcPr>
          <w:p w14:paraId="32E7B468">
            <w:pPr>
              <w:jc w:val="left"/>
              <w:rPr>
                <w:rFonts w:hint="eastAsia" w:ascii="仿宋" w:hAnsi="仿宋" w:eastAsia="仿宋" w:cs="仿宋"/>
                <w:sz w:val="28"/>
                <w:szCs w:val="28"/>
              </w:rPr>
            </w:pPr>
          </w:p>
        </w:tc>
        <w:tc>
          <w:tcPr>
            <w:tcW w:w="1080" w:type="dxa"/>
            <w:vAlign w:val="center"/>
          </w:tcPr>
          <w:p w14:paraId="5127E007">
            <w:pPr>
              <w:jc w:val="left"/>
              <w:rPr>
                <w:rFonts w:hint="eastAsia" w:ascii="仿宋" w:hAnsi="仿宋" w:eastAsia="仿宋" w:cs="仿宋"/>
                <w:sz w:val="28"/>
                <w:szCs w:val="28"/>
              </w:rPr>
            </w:pPr>
          </w:p>
        </w:tc>
        <w:tc>
          <w:tcPr>
            <w:tcW w:w="1080" w:type="dxa"/>
            <w:vAlign w:val="center"/>
          </w:tcPr>
          <w:p w14:paraId="1B6ED292">
            <w:pPr>
              <w:jc w:val="left"/>
              <w:rPr>
                <w:rFonts w:hint="eastAsia" w:ascii="仿宋" w:hAnsi="仿宋" w:eastAsia="仿宋" w:cs="仿宋"/>
                <w:sz w:val="28"/>
                <w:szCs w:val="28"/>
              </w:rPr>
            </w:pPr>
          </w:p>
        </w:tc>
        <w:tc>
          <w:tcPr>
            <w:tcW w:w="1260" w:type="dxa"/>
            <w:vAlign w:val="center"/>
          </w:tcPr>
          <w:p w14:paraId="78210D1B">
            <w:pPr>
              <w:jc w:val="left"/>
              <w:rPr>
                <w:rFonts w:hint="eastAsia" w:ascii="仿宋" w:hAnsi="仿宋" w:eastAsia="仿宋" w:cs="仿宋"/>
                <w:sz w:val="28"/>
                <w:szCs w:val="28"/>
              </w:rPr>
            </w:pPr>
          </w:p>
        </w:tc>
        <w:tc>
          <w:tcPr>
            <w:tcW w:w="1800" w:type="dxa"/>
            <w:vAlign w:val="center"/>
          </w:tcPr>
          <w:p w14:paraId="78907A52">
            <w:pPr>
              <w:jc w:val="left"/>
              <w:rPr>
                <w:rFonts w:hint="eastAsia" w:ascii="仿宋" w:hAnsi="仿宋" w:eastAsia="仿宋" w:cs="仿宋"/>
                <w:sz w:val="28"/>
                <w:szCs w:val="28"/>
              </w:rPr>
            </w:pPr>
          </w:p>
        </w:tc>
        <w:tc>
          <w:tcPr>
            <w:tcW w:w="1440" w:type="dxa"/>
            <w:vAlign w:val="center"/>
          </w:tcPr>
          <w:p w14:paraId="5CAB6085">
            <w:pPr>
              <w:jc w:val="left"/>
              <w:rPr>
                <w:rFonts w:hint="eastAsia" w:ascii="仿宋" w:hAnsi="仿宋" w:eastAsia="仿宋" w:cs="仿宋"/>
                <w:sz w:val="28"/>
                <w:szCs w:val="28"/>
              </w:rPr>
            </w:pPr>
          </w:p>
        </w:tc>
      </w:tr>
      <w:tr w14:paraId="0B91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60" w:type="dxa"/>
            <w:vAlign w:val="center"/>
          </w:tcPr>
          <w:p w14:paraId="5C92C44E">
            <w:pPr>
              <w:jc w:val="left"/>
              <w:rPr>
                <w:rFonts w:hint="eastAsia" w:ascii="仿宋" w:hAnsi="仿宋" w:eastAsia="仿宋" w:cs="仿宋"/>
                <w:sz w:val="28"/>
                <w:szCs w:val="28"/>
              </w:rPr>
            </w:pPr>
          </w:p>
        </w:tc>
        <w:tc>
          <w:tcPr>
            <w:tcW w:w="720" w:type="dxa"/>
            <w:vAlign w:val="center"/>
          </w:tcPr>
          <w:p w14:paraId="25C95052">
            <w:pPr>
              <w:jc w:val="left"/>
              <w:rPr>
                <w:rFonts w:hint="eastAsia" w:ascii="仿宋" w:hAnsi="仿宋" w:eastAsia="仿宋" w:cs="仿宋"/>
                <w:sz w:val="28"/>
                <w:szCs w:val="28"/>
              </w:rPr>
            </w:pPr>
          </w:p>
        </w:tc>
        <w:tc>
          <w:tcPr>
            <w:tcW w:w="900" w:type="dxa"/>
            <w:vAlign w:val="center"/>
          </w:tcPr>
          <w:p w14:paraId="7A8DBDF2">
            <w:pPr>
              <w:jc w:val="left"/>
              <w:rPr>
                <w:rFonts w:hint="eastAsia" w:ascii="仿宋" w:hAnsi="仿宋" w:eastAsia="仿宋" w:cs="仿宋"/>
                <w:sz w:val="28"/>
                <w:szCs w:val="28"/>
              </w:rPr>
            </w:pPr>
          </w:p>
        </w:tc>
        <w:tc>
          <w:tcPr>
            <w:tcW w:w="1080" w:type="dxa"/>
            <w:vAlign w:val="center"/>
          </w:tcPr>
          <w:p w14:paraId="368803CD">
            <w:pPr>
              <w:jc w:val="left"/>
              <w:rPr>
                <w:rFonts w:hint="eastAsia" w:ascii="仿宋" w:hAnsi="仿宋" w:eastAsia="仿宋" w:cs="仿宋"/>
                <w:sz w:val="28"/>
                <w:szCs w:val="28"/>
              </w:rPr>
            </w:pPr>
          </w:p>
        </w:tc>
        <w:tc>
          <w:tcPr>
            <w:tcW w:w="1080" w:type="dxa"/>
            <w:vAlign w:val="center"/>
          </w:tcPr>
          <w:p w14:paraId="73E3D90A">
            <w:pPr>
              <w:jc w:val="left"/>
              <w:rPr>
                <w:rFonts w:hint="eastAsia" w:ascii="仿宋" w:hAnsi="仿宋" w:eastAsia="仿宋" w:cs="仿宋"/>
                <w:sz w:val="28"/>
                <w:szCs w:val="28"/>
              </w:rPr>
            </w:pPr>
          </w:p>
        </w:tc>
        <w:tc>
          <w:tcPr>
            <w:tcW w:w="1260" w:type="dxa"/>
            <w:vAlign w:val="center"/>
          </w:tcPr>
          <w:p w14:paraId="7E073696">
            <w:pPr>
              <w:jc w:val="left"/>
              <w:rPr>
                <w:rFonts w:hint="eastAsia" w:ascii="仿宋" w:hAnsi="仿宋" w:eastAsia="仿宋" w:cs="仿宋"/>
                <w:sz w:val="28"/>
                <w:szCs w:val="28"/>
              </w:rPr>
            </w:pPr>
          </w:p>
        </w:tc>
        <w:tc>
          <w:tcPr>
            <w:tcW w:w="1800" w:type="dxa"/>
            <w:vAlign w:val="center"/>
          </w:tcPr>
          <w:p w14:paraId="3713F057">
            <w:pPr>
              <w:jc w:val="left"/>
              <w:rPr>
                <w:rFonts w:hint="eastAsia" w:ascii="仿宋" w:hAnsi="仿宋" w:eastAsia="仿宋" w:cs="仿宋"/>
                <w:sz w:val="28"/>
                <w:szCs w:val="28"/>
              </w:rPr>
            </w:pPr>
          </w:p>
        </w:tc>
        <w:tc>
          <w:tcPr>
            <w:tcW w:w="1440" w:type="dxa"/>
            <w:vAlign w:val="center"/>
          </w:tcPr>
          <w:p w14:paraId="023CF77C">
            <w:pPr>
              <w:jc w:val="left"/>
              <w:rPr>
                <w:rFonts w:hint="eastAsia" w:ascii="仿宋" w:hAnsi="仿宋" w:eastAsia="仿宋" w:cs="仿宋"/>
                <w:sz w:val="28"/>
                <w:szCs w:val="28"/>
              </w:rPr>
            </w:pPr>
          </w:p>
        </w:tc>
      </w:tr>
    </w:tbl>
    <w:p w14:paraId="44E74183">
      <w:pPr>
        <w:pStyle w:val="8"/>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0"/>
        <w:textAlignment w:val="auto"/>
        <w:rPr>
          <w:rFonts w:cs="微软雅黑"/>
          <w:color w:val="FF0000"/>
          <w:sz w:val="32"/>
          <w:szCs w:val="32"/>
        </w:rPr>
      </w:pPr>
      <w:r>
        <w:rPr>
          <w:rFonts w:hint="eastAsia" w:ascii="楷体" w:hAnsi="楷体" w:eastAsia="楷体" w:cs="楷体"/>
          <w:color w:val="FF0000"/>
          <w:sz w:val="24"/>
          <w:szCs w:val="24"/>
          <w:lang w:val="en-US" w:eastAsia="zh-CN"/>
        </w:rPr>
        <w:t xml:space="preserve">   </w:t>
      </w:r>
      <w:r>
        <w:rPr>
          <w:rFonts w:hint="eastAsia" w:ascii="楷体" w:hAnsi="楷体" w:eastAsia="楷体" w:cs="楷体"/>
          <w:color w:val="FF0000"/>
          <w:sz w:val="32"/>
          <w:szCs w:val="32"/>
          <w:lang w:val="en-US" w:eastAsia="zh-CN"/>
        </w:rPr>
        <w:t xml:space="preserve"> </w:t>
      </w:r>
      <w:r>
        <w:rPr>
          <w:rFonts w:cs="微软雅黑"/>
          <w:color w:val="FF0000"/>
          <w:sz w:val="32"/>
          <w:szCs w:val="32"/>
        </w:rPr>
        <w:t>说明：</w:t>
      </w:r>
      <w:r>
        <w:rPr>
          <w:rFonts w:hint="eastAsia" w:cs="微软雅黑"/>
          <w:color w:val="FF0000"/>
          <w:sz w:val="32"/>
          <w:szCs w:val="32"/>
          <w:lang w:val="en-US" w:eastAsia="zh-CN"/>
        </w:rPr>
        <w:t>1.</w:t>
      </w:r>
      <w:r>
        <w:rPr>
          <w:rFonts w:cs="微软雅黑"/>
          <w:color w:val="FF0000"/>
          <w:sz w:val="32"/>
          <w:szCs w:val="32"/>
        </w:rPr>
        <w:t>应将每位执业人员的执业资格证复印件附于本表后面。</w:t>
      </w:r>
    </w:p>
    <w:p w14:paraId="3933A399">
      <w:pPr>
        <w:keepNext w:val="0"/>
        <w:keepLines w:val="0"/>
        <w:pageBreakBefore w:val="0"/>
        <w:kinsoku/>
        <w:wordWrap/>
        <w:overflowPunct/>
        <w:topLinePunct w:val="0"/>
        <w:autoSpaceDE/>
        <w:autoSpaceDN/>
        <w:bidi w:val="0"/>
        <w:adjustRightInd/>
        <w:snapToGrid/>
        <w:spacing w:line="400" w:lineRule="exact"/>
        <w:ind w:right="0" w:firstLine="1600" w:firstLineChars="500"/>
        <w:textAlignment w:val="auto"/>
        <w:rPr>
          <w:rFonts w:ascii="Arial" w:hAnsi="Arial" w:eastAsia="Arial" w:cs="Arial"/>
          <w:i w:val="0"/>
          <w:iCs w:val="0"/>
          <w:caps w:val="0"/>
          <w:color w:val="FF0000"/>
          <w:spacing w:val="0"/>
          <w:sz w:val="32"/>
          <w:szCs w:val="32"/>
          <w:shd w:val="clear" w:fill="FFFFFF"/>
        </w:rPr>
      </w:pPr>
      <w:r>
        <w:rPr>
          <w:rFonts w:hint="eastAsia" w:ascii="Arial" w:hAnsi="Arial" w:cs="Arial"/>
          <w:i w:val="0"/>
          <w:iCs w:val="0"/>
          <w:caps w:val="0"/>
          <w:color w:val="FF0000"/>
          <w:spacing w:val="0"/>
          <w:sz w:val="32"/>
          <w:szCs w:val="32"/>
          <w:shd w:val="clear" w:fill="FFFFFF"/>
          <w:lang w:val="en-US" w:eastAsia="zh-CN"/>
        </w:rPr>
        <w:t>2.</w:t>
      </w:r>
      <w:r>
        <w:rPr>
          <w:rFonts w:ascii="Arial" w:hAnsi="Arial" w:eastAsia="Arial" w:cs="Arial"/>
          <w:i w:val="0"/>
          <w:iCs w:val="0"/>
          <w:caps w:val="0"/>
          <w:color w:val="FF0000"/>
          <w:spacing w:val="0"/>
          <w:sz w:val="32"/>
          <w:szCs w:val="32"/>
          <w:shd w:val="clear" w:fill="FFFFFF"/>
        </w:rPr>
        <w:t>民办非企业单位内部必须配备至少三名与本单位业务范围紧密相关的专业持证工作人员。</w:t>
      </w:r>
    </w:p>
    <w:p w14:paraId="2A8F8182">
      <w:pPr>
        <w:widowControl/>
        <w:autoSpaceDE w:val="0"/>
        <w:autoSpaceDN w:val="0"/>
        <w:spacing w:line="360" w:lineRule="auto"/>
        <w:ind w:right="88" w:firstLine="0" w:firstLineChars="0"/>
        <w:jc w:val="both"/>
        <w:textAlignment w:val="bottom"/>
        <w:rPr>
          <w:rFonts w:hint="eastAsia" w:ascii="宋体" w:hAnsi="宋体" w:eastAsia="宋体"/>
          <w:sz w:val="24"/>
          <w:szCs w:val="36"/>
        </w:rPr>
      </w:pPr>
    </w:p>
    <w:p w14:paraId="6F053E8A">
      <w:pPr>
        <w:ind w:firstLine="720"/>
        <w:jc w:val="center"/>
        <w:rPr>
          <w:rFonts w:hint="eastAsia" w:ascii="仿宋_GB2312"/>
          <w:sz w:val="28"/>
        </w:rPr>
      </w:pPr>
      <w:r>
        <w:rPr>
          <w:rFonts w:hint="eastAsia" w:ascii="黑体" w:eastAsia="黑体"/>
          <w:sz w:val="36"/>
        </w:rPr>
        <w:t>民办非企</w:t>
      </w:r>
      <w:r>
        <w:rPr>
          <w:rFonts w:hint="eastAsia" w:ascii="黑体" w:eastAsia="黑体"/>
          <w:sz w:val="36"/>
          <w:lang w:val="en-US" w:eastAsia="zh-CN"/>
        </w:rPr>
        <w:t>业单位办公住所情况</w:t>
      </w:r>
    </w:p>
    <w:tbl>
      <w:tblPr>
        <w:tblStyle w:val="9"/>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9"/>
        <w:gridCol w:w="3196"/>
        <w:gridCol w:w="224"/>
        <w:gridCol w:w="2184"/>
        <w:gridCol w:w="2410"/>
      </w:tblGrid>
      <w:tr w14:paraId="187A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2A150A93">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地   址</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699C2478">
            <w:pPr>
              <w:widowControl/>
              <w:adjustRightInd w:val="0"/>
              <w:snapToGrid w:val="0"/>
              <w:rPr>
                <w:rFonts w:hint="eastAsia" w:ascii="仿宋" w:hAnsi="仿宋" w:eastAsia="仿宋" w:cs="仿宋"/>
                <w:b w:val="0"/>
                <w:bCs w:val="0"/>
                <w:color w:val="FF0000"/>
                <w:kern w:val="0"/>
                <w:sz w:val="32"/>
                <w:szCs w:val="32"/>
                <w:lang w:val="en-US" w:eastAsia="zh-CN"/>
              </w:rPr>
            </w:pPr>
            <w:r>
              <w:rPr>
                <w:rFonts w:hint="eastAsia" w:ascii="仿宋" w:hAnsi="仿宋" w:eastAsia="仿宋" w:cs="仿宋"/>
                <w:b w:val="0"/>
                <w:bCs w:val="0"/>
                <w:color w:val="FF0000"/>
                <w:kern w:val="0"/>
                <w:sz w:val="32"/>
                <w:szCs w:val="32"/>
                <w:lang w:val="en-US" w:eastAsia="zh-CN"/>
              </w:rPr>
              <w:t>（此地址请按照签订租赁合同内地址进行填写）</w:t>
            </w:r>
          </w:p>
          <w:p w14:paraId="42D395E4">
            <w:pPr>
              <w:widowControl/>
              <w:adjustRightInd w:val="0"/>
              <w:snapToGrid w:val="0"/>
              <w:rPr>
                <w:rFonts w:hint="eastAsia" w:ascii="仿宋" w:hAnsi="仿宋" w:eastAsia="仿宋" w:cs="仿宋"/>
                <w:b w:val="0"/>
                <w:bCs w:val="0"/>
                <w:kern w:val="0"/>
                <w:sz w:val="28"/>
                <w:szCs w:val="28"/>
                <w:lang w:val="en-US" w:eastAsia="zh-CN"/>
              </w:rPr>
            </w:pPr>
            <w:r>
              <w:rPr>
                <w:rFonts w:hint="eastAsia" w:ascii="仿宋" w:hAnsi="仿宋" w:eastAsia="仿宋" w:cs="仿宋"/>
                <w:b w:val="0"/>
                <w:bCs w:val="0"/>
                <w:color w:val="FF0000"/>
                <w:kern w:val="0"/>
                <w:sz w:val="32"/>
                <w:szCs w:val="32"/>
                <w:lang w:val="en-US" w:eastAsia="zh-CN"/>
              </w:rPr>
              <w:t>（如为个人需按照不动产权证书地址进行填写）</w:t>
            </w:r>
          </w:p>
        </w:tc>
      </w:tr>
      <w:tr w14:paraId="7A61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493C8EC7">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所属办事处</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3A46FAD8">
            <w:pPr>
              <w:widowControl/>
              <w:adjustRightInd w:val="0"/>
              <w:snapToGrid w:val="0"/>
              <w:rPr>
                <w:rFonts w:hint="eastAsia" w:ascii="仿宋" w:hAnsi="仿宋" w:eastAsia="仿宋" w:cs="仿宋"/>
                <w:b w:val="0"/>
                <w:bCs w:val="0"/>
                <w:kern w:val="0"/>
                <w:sz w:val="28"/>
                <w:szCs w:val="28"/>
              </w:rPr>
            </w:pPr>
          </w:p>
        </w:tc>
      </w:tr>
      <w:tr w14:paraId="6E9C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723F4D3F">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邮政编码</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40E665E3">
            <w:pPr>
              <w:widowControl/>
              <w:adjustRightInd w:val="0"/>
              <w:snapToGrid w:val="0"/>
              <w:rPr>
                <w:rFonts w:hint="eastAsia" w:ascii="仿宋" w:hAnsi="仿宋" w:eastAsia="仿宋" w:cs="仿宋"/>
                <w:b w:val="0"/>
                <w:bCs w:val="0"/>
                <w:kern w:val="0"/>
                <w:sz w:val="28"/>
                <w:szCs w:val="28"/>
                <w:lang w:val="en-US" w:eastAsia="zh-CN"/>
              </w:rPr>
            </w:pPr>
          </w:p>
        </w:tc>
      </w:tr>
      <w:tr w14:paraId="61A5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49772F6B">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用房面积</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00045282">
            <w:pPr>
              <w:widowControl/>
              <w:adjustRightInd w:val="0"/>
              <w:snapToGrid w:val="0"/>
              <w:rPr>
                <w:rFonts w:hint="eastAsia" w:ascii="仿宋" w:hAnsi="仿宋" w:eastAsia="仿宋" w:cs="仿宋"/>
                <w:b w:val="0"/>
                <w:bCs w:val="0"/>
                <w:color w:val="FF0000"/>
                <w:kern w:val="0"/>
                <w:sz w:val="32"/>
                <w:szCs w:val="32"/>
                <w:lang w:val="en-US" w:eastAsia="zh-CN"/>
              </w:rPr>
            </w:pPr>
            <w:r>
              <w:rPr>
                <w:rFonts w:hint="eastAsia" w:ascii="仿宋" w:hAnsi="仿宋" w:eastAsia="仿宋" w:cs="仿宋"/>
                <w:b w:val="0"/>
                <w:bCs w:val="0"/>
                <w:color w:val="FF0000"/>
                <w:kern w:val="0"/>
                <w:sz w:val="32"/>
                <w:szCs w:val="32"/>
                <w:lang w:val="en-US" w:eastAsia="zh-CN"/>
              </w:rPr>
              <w:t>（请按照签订租赁合同内地址进行填写）</w:t>
            </w:r>
          </w:p>
          <w:p w14:paraId="7EC57F30">
            <w:pPr>
              <w:widowControl/>
              <w:adjustRightInd w:val="0"/>
              <w:snapToGrid w:val="0"/>
              <w:rPr>
                <w:rFonts w:hint="eastAsia" w:ascii="仿宋" w:hAnsi="仿宋" w:eastAsia="仿宋" w:cs="仿宋"/>
                <w:b w:val="0"/>
                <w:bCs w:val="0"/>
                <w:kern w:val="0"/>
                <w:sz w:val="28"/>
                <w:szCs w:val="28"/>
                <w:lang w:val="en-US" w:eastAsia="zh-CN"/>
              </w:rPr>
            </w:pPr>
            <w:r>
              <w:rPr>
                <w:rFonts w:hint="eastAsia" w:ascii="仿宋" w:hAnsi="仿宋" w:eastAsia="仿宋" w:cs="仿宋"/>
                <w:b w:val="0"/>
                <w:bCs w:val="0"/>
                <w:color w:val="FF0000"/>
                <w:kern w:val="0"/>
                <w:sz w:val="32"/>
                <w:szCs w:val="32"/>
                <w:lang w:val="en-US" w:eastAsia="zh-CN"/>
              </w:rPr>
              <w:t>（如为个人需按照不动产权证书地址进行填写）</w:t>
            </w:r>
          </w:p>
        </w:tc>
      </w:tr>
      <w:tr w14:paraId="7564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077D64F7">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住所来源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2B4DD62E">
            <w:pPr>
              <w:widowControl/>
              <w:adjustRightInd w:val="0"/>
              <w:snapToGrid w:val="0"/>
              <w:spacing w:line="500" w:lineRule="exact"/>
              <w:rPr>
                <w:rFonts w:hint="eastAsia" w:ascii="仿宋" w:hAnsi="仿宋" w:eastAsia="仿宋" w:cs="仿宋"/>
                <w:b w:val="0"/>
                <w:bCs w:val="0"/>
                <w:kern w:val="0"/>
                <w:sz w:val="28"/>
                <w:szCs w:val="28"/>
              </w:rPr>
            </w:pPr>
            <w:r>
              <w:rPr>
                <w:rFonts w:hint="eastAsia" w:ascii="仿宋" w:hAnsi="仿宋" w:eastAsia="仿宋" w:cs="仿宋"/>
                <w:b w:val="0"/>
                <w:bCs w:val="0"/>
                <w:color w:val="FF0000"/>
                <w:sz w:val="28"/>
                <w:szCs w:val="28"/>
              </w:rPr>
              <w:t>租赁</w:t>
            </w:r>
            <w:r>
              <w:rPr>
                <w:rFonts w:hint="eastAsia" w:ascii="仿宋" w:hAnsi="仿宋" w:eastAsia="仿宋" w:cs="仿宋"/>
                <w:b w:val="0"/>
                <w:bCs w:val="0"/>
                <w:color w:val="FF0000"/>
                <w:sz w:val="28"/>
                <w:szCs w:val="28"/>
                <w:lang w:val="en-US" w:eastAsia="zh-CN"/>
              </w:rPr>
              <w:t>/</w:t>
            </w:r>
            <w:r>
              <w:rPr>
                <w:rFonts w:hint="eastAsia" w:ascii="仿宋" w:hAnsi="仿宋" w:eastAsia="仿宋" w:cs="仿宋"/>
                <w:b w:val="0"/>
                <w:bCs w:val="0"/>
                <w:color w:val="FF0000"/>
                <w:sz w:val="28"/>
                <w:szCs w:val="28"/>
              </w:rPr>
              <w:t>无偿提供</w:t>
            </w:r>
          </w:p>
        </w:tc>
      </w:tr>
      <w:tr w14:paraId="181A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0D90ED8D">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使用期限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3A958EAD">
            <w:pPr>
              <w:widowControl/>
              <w:adjustRightInd w:val="0"/>
              <w:snapToGrid w:val="0"/>
              <w:jc w:val="center"/>
              <w:rPr>
                <w:rFonts w:hint="eastAsia" w:ascii="仿宋" w:hAnsi="仿宋" w:eastAsia="仿宋" w:cs="仿宋"/>
                <w:b w:val="0"/>
                <w:bCs w:val="0"/>
                <w:kern w:val="0"/>
                <w:sz w:val="28"/>
                <w:szCs w:val="28"/>
                <w:lang w:eastAsia="zh-CN"/>
              </w:rPr>
            </w:pPr>
          </w:p>
        </w:tc>
      </w:tr>
      <w:tr w14:paraId="615C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2"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1D6D56EA">
            <w:pPr>
              <w:widowControl/>
              <w:adjustRightInd w:val="0"/>
              <w:snapToGrid w:val="0"/>
              <w:jc w:val="center"/>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kern w:val="0"/>
                <w:sz w:val="28"/>
                <w:szCs w:val="28"/>
              </w:rPr>
              <w:t>住所产权人</w:t>
            </w:r>
          </w:p>
        </w:tc>
        <w:tc>
          <w:tcPr>
            <w:tcW w:w="3196" w:type="dxa"/>
            <w:tcBorders>
              <w:top w:val="single" w:color="auto" w:sz="8" w:space="0"/>
              <w:left w:val="single" w:color="auto" w:sz="4" w:space="0"/>
              <w:bottom w:val="single" w:color="auto" w:sz="8" w:space="0"/>
              <w:right w:val="single" w:color="auto" w:sz="8" w:space="0"/>
            </w:tcBorders>
            <w:vAlign w:val="center"/>
          </w:tcPr>
          <w:p w14:paraId="5B8CFC13">
            <w:pPr>
              <w:widowControl/>
              <w:adjustRightInd w:val="0"/>
              <w:snapToGrid w:val="0"/>
              <w:rPr>
                <w:rFonts w:hint="eastAsia" w:ascii="仿宋" w:hAnsi="仿宋" w:eastAsia="仿宋" w:cs="仿宋"/>
                <w:b w:val="0"/>
                <w:bCs w:val="0"/>
                <w:i w:val="0"/>
                <w:iCs w:val="0"/>
                <w:kern w:val="0"/>
                <w:sz w:val="28"/>
                <w:szCs w:val="28"/>
                <w:lang w:val="en-US" w:eastAsia="zh-CN"/>
              </w:rPr>
            </w:pPr>
            <w:r>
              <w:rPr>
                <w:rFonts w:hint="eastAsia" w:ascii="仿宋" w:hAnsi="仿宋" w:eastAsia="仿宋" w:cs="仿宋"/>
                <w:b w:val="0"/>
                <w:bCs w:val="0"/>
                <w:i w:val="0"/>
                <w:iCs w:val="0"/>
                <w:color w:val="FF0000"/>
                <w:kern w:val="0"/>
                <w:sz w:val="28"/>
                <w:szCs w:val="28"/>
                <w:lang w:val="en-US" w:eastAsia="zh-CN"/>
              </w:rPr>
              <w:t>个人/或单位</w:t>
            </w:r>
          </w:p>
        </w:tc>
        <w:tc>
          <w:tcPr>
            <w:tcW w:w="2408" w:type="dxa"/>
            <w:gridSpan w:val="2"/>
            <w:tcBorders>
              <w:top w:val="single" w:color="auto" w:sz="8" w:space="0"/>
              <w:left w:val="single" w:color="auto" w:sz="4" w:space="0"/>
              <w:bottom w:val="single" w:color="auto" w:sz="8" w:space="0"/>
              <w:right w:val="single" w:color="auto" w:sz="8" w:space="0"/>
            </w:tcBorders>
            <w:vAlign w:val="center"/>
          </w:tcPr>
          <w:p w14:paraId="2F658066">
            <w:pPr>
              <w:widowControl/>
              <w:adjustRightInd w:val="0"/>
              <w:snapToGrid w:val="0"/>
              <w:jc w:val="center"/>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kern w:val="0"/>
                <w:sz w:val="28"/>
                <w:szCs w:val="28"/>
              </w:rPr>
              <w:t>住所使用权</w:t>
            </w:r>
          </w:p>
          <w:p w14:paraId="35F50DD6">
            <w:pPr>
              <w:widowControl/>
              <w:adjustRightInd w:val="0"/>
              <w:snapToGrid w:val="0"/>
              <w:jc w:val="center"/>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kern w:val="0"/>
                <w:sz w:val="28"/>
                <w:szCs w:val="28"/>
              </w:rPr>
              <w:t>转让次数</w:t>
            </w:r>
          </w:p>
        </w:tc>
        <w:tc>
          <w:tcPr>
            <w:tcW w:w="2410" w:type="dxa"/>
            <w:tcBorders>
              <w:top w:val="single" w:color="auto" w:sz="8" w:space="0"/>
              <w:left w:val="single" w:color="auto" w:sz="4" w:space="0"/>
              <w:bottom w:val="single" w:color="auto" w:sz="8" w:space="0"/>
              <w:right w:val="single" w:color="auto" w:sz="8" w:space="0"/>
            </w:tcBorders>
            <w:vAlign w:val="center"/>
          </w:tcPr>
          <w:p w14:paraId="18E4576F">
            <w:pPr>
              <w:widowControl/>
              <w:adjustRightInd w:val="0"/>
              <w:snapToGrid w:val="0"/>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color w:val="FF0000"/>
                <w:sz w:val="28"/>
                <w:szCs w:val="28"/>
              </w:rPr>
              <w:t>如：产权人转让给A，A转让给</w:t>
            </w:r>
            <w:r>
              <w:rPr>
                <w:rFonts w:hint="eastAsia" w:ascii="仿宋" w:hAnsi="仿宋" w:eastAsia="仿宋" w:cs="仿宋"/>
                <w:b w:val="0"/>
                <w:bCs w:val="0"/>
                <w:i w:val="0"/>
                <w:iCs w:val="0"/>
                <w:color w:val="FF0000"/>
                <w:sz w:val="28"/>
                <w:szCs w:val="28"/>
                <w:lang w:eastAsia="zh-CN"/>
              </w:rPr>
              <w:t>民办非企单位</w:t>
            </w:r>
            <w:r>
              <w:rPr>
                <w:rFonts w:hint="eastAsia" w:ascii="仿宋" w:hAnsi="仿宋" w:eastAsia="仿宋" w:cs="仿宋"/>
                <w:b w:val="0"/>
                <w:bCs w:val="0"/>
                <w:i w:val="0"/>
                <w:iCs w:val="0"/>
                <w:color w:val="FF0000"/>
                <w:sz w:val="28"/>
                <w:szCs w:val="28"/>
              </w:rPr>
              <w:t>，视为住所使用权转让2次。</w:t>
            </w:r>
          </w:p>
        </w:tc>
      </w:tr>
      <w:tr w14:paraId="474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10243" w:type="dxa"/>
            <w:gridSpan w:val="5"/>
            <w:tcBorders>
              <w:top w:val="single" w:color="auto" w:sz="8" w:space="0"/>
              <w:left w:val="single" w:color="auto" w:sz="8" w:space="0"/>
              <w:bottom w:val="single" w:color="auto" w:sz="8" w:space="0"/>
              <w:right w:val="single" w:color="auto" w:sz="8" w:space="0"/>
            </w:tcBorders>
            <w:vAlign w:val="center"/>
          </w:tcPr>
          <w:p w14:paraId="77AC01AC">
            <w:pPr>
              <w:widowControl/>
              <w:adjustRightInd w:val="0"/>
              <w:snapToGrid w:val="0"/>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sz w:val="28"/>
                <w:szCs w:val="28"/>
              </w:rPr>
              <w:t>请附住所使用权证明：（</w:t>
            </w:r>
            <w:r>
              <w:rPr>
                <w:rFonts w:hint="eastAsia" w:ascii="仿宋" w:hAnsi="仿宋" w:eastAsia="仿宋" w:cs="仿宋"/>
                <w:b w:val="0"/>
                <w:bCs w:val="0"/>
                <w:i w:val="0"/>
                <w:iCs w:val="0"/>
                <w:color w:val="FF0000"/>
                <w:sz w:val="28"/>
                <w:szCs w:val="28"/>
              </w:rPr>
              <w:t>以下可根据住所使用权转让次数增减行数</w:t>
            </w:r>
            <w:r>
              <w:rPr>
                <w:rFonts w:hint="eastAsia" w:ascii="仿宋" w:hAnsi="仿宋" w:eastAsia="仿宋" w:cs="仿宋"/>
                <w:b w:val="0"/>
                <w:bCs w:val="0"/>
                <w:i w:val="0"/>
                <w:iCs w:val="0"/>
                <w:sz w:val="28"/>
                <w:szCs w:val="28"/>
              </w:rPr>
              <w:t>。）</w:t>
            </w:r>
          </w:p>
        </w:tc>
      </w:tr>
      <w:tr w14:paraId="49D1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25C59E5C">
            <w:pPr>
              <w:widowControl/>
              <w:adjustRightInd w:val="0"/>
              <w:snapToGrid w:val="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1、住所产权人</w:t>
            </w:r>
            <w:r>
              <w:rPr>
                <w:rFonts w:hint="eastAsia" w:ascii="仿宋" w:hAnsi="仿宋" w:eastAsia="仿宋" w:cs="仿宋"/>
                <w:b w:val="0"/>
                <w:bCs w:val="0"/>
                <w:color w:val="FF0000"/>
                <w:sz w:val="28"/>
                <w:szCs w:val="28"/>
                <w:u w:val="single"/>
                <w:lang w:val="en-US" w:eastAsia="zh-CN"/>
              </w:rPr>
              <w:t>XXX</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4AF9B87D">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请附产权证明</w:t>
            </w:r>
          </w:p>
        </w:tc>
      </w:tr>
      <w:tr w14:paraId="6753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2"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709CF0E3">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2、产权人租赁/无偿提供给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color w:val="FF0000"/>
                <w:sz w:val="28"/>
                <w:szCs w:val="28"/>
                <w:u w:val="single"/>
                <w:lang w:eastAsia="zh-CN"/>
              </w:rPr>
              <w:t>（民非单位）</w:t>
            </w:r>
            <w:r>
              <w:rPr>
                <w:rFonts w:hint="eastAsia" w:ascii="仿宋" w:hAnsi="仿宋" w:eastAsia="仿宋" w:cs="仿宋"/>
                <w:b w:val="0"/>
                <w:bCs w:val="0"/>
                <w:sz w:val="28"/>
                <w:szCs w:val="28"/>
                <w:u w:val="single"/>
              </w:rPr>
              <w:t xml:space="preserve">  </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3770BFCA">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请附租赁协议/无偿提供使用的证明</w:t>
            </w:r>
          </w:p>
        </w:tc>
      </w:tr>
      <w:tr w14:paraId="6BAD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4"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11A3FE23">
            <w:pPr>
              <w:widowControl/>
              <w:adjustRightInd w:val="0"/>
              <w:snapToGrid w:val="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color w:val="FF0000"/>
                <w:sz w:val="28"/>
                <w:szCs w:val="28"/>
                <w:u w:val="single"/>
                <w:lang w:eastAsia="zh-CN"/>
              </w:rPr>
              <w:t>单位</w:t>
            </w:r>
            <w:r>
              <w:rPr>
                <w:rFonts w:hint="eastAsia" w:ascii="仿宋" w:hAnsi="仿宋" w:eastAsia="仿宋" w:cs="仿宋"/>
                <w:b w:val="0"/>
                <w:bCs w:val="0"/>
                <w:color w:val="FF0000"/>
                <w:sz w:val="28"/>
                <w:szCs w:val="28"/>
                <w:u w:val="single"/>
                <w:lang w:val="en-US" w:eastAsia="zh-CN"/>
              </w:rPr>
              <w:t>/个人</w:t>
            </w:r>
            <w:r>
              <w:rPr>
                <w:rFonts w:hint="eastAsia" w:ascii="仿宋" w:hAnsi="仿宋" w:eastAsia="仿宋" w:cs="仿宋"/>
                <w:b w:val="0"/>
                <w:bCs w:val="0"/>
                <w:color w:val="FF0000"/>
                <w:sz w:val="28"/>
                <w:szCs w:val="28"/>
                <w:u w:val="single"/>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租赁/无偿提供</w:t>
            </w:r>
            <w:r>
              <w:rPr>
                <w:rFonts w:hint="eastAsia" w:ascii="仿宋" w:hAnsi="仿宋" w:eastAsia="仿宋" w:cs="仿宋"/>
                <w:b w:val="0"/>
                <w:bCs w:val="0"/>
                <w:color w:val="FF0000"/>
                <w:sz w:val="28"/>
                <w:szCs w:val="28"/>
                <w:u w:val="single"/>
                <w:lang w:eastAsia="zh-CN"/>
              </w:rPr>
              <w:t>（贵单位名称）</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31B1BD49">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请附租赁协议/无偿提供使用的证明</w:t>
            </w:r>
          </w:p>
        </w:tc>
      </w:tr>
    </w:tbl>
    <w:p w14:paraId="512DF98E"/>
    <w:p w14:paraId="3EDA2EDF"/>
    <w:p w14:paraId="08EFAC23"/>
    <w:p w14:paraId="7821400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房屋无偿使用证明</w:t>
      </w:r>
    </w:p>
    <w:p w14:paraId="1BEBAE57">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FF0000"/>
          <w:sz w:val="24"/>
          <w:szCs w:val="24"/>
          <w:lang w:eastAsia="zh-CN"/>
        </w:rPr>
        <w:t>（此证明为模板贵单位可根据实际情况进行更改，无需使用也可删除）</w:t>
      </w:r>
    </w:p>
    <w:p w14:paraId="53C9F73E">
      <w:pPr>
        <w:ind w:firstLine="720"/>
        <w:jc w:val="center"/>
        <w:rPr>
          <w:rFonts w:hint="eastAsia" w:ascii="黑体" w:eastAsia="黑体"/>
          <w:sz w:val="36"/>
          <w:lang w:eastAsia="zh-CN"/>
        </w:rPr>
      </w:pPr>
    </w:p>
    <w:p w14:paraId="07ED10FE">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根据工作需要，我单位（或个人）自愿将位于</w:t>
      </w:r>
      <w:r>
        <w:rPr>
          <w:rFonts w:hint="eastAsia" w:ascii="仿宋_GB2312" w:hAnsi="仿宋_GB2312" w:eastAsia="仿宋_GB2312" w:cs="仿宋_GB2312"/>
          <w:color w:val="FF0000"/>
          <w:sz w:val="32"/>
          <w:szCs w:val="32"/>
          <w:lang w:eastAsia="zh-CN"/>
        </w:rPr>
        <w:t>（此地址请与不动产权证书地址保持一致）</w:t>
      </w:r>
      <w:r>
        <w:rPr>
          <w:rFonts w:hint="eastAsia" w:ascii="仿宋_GB2312" w:hAnsi="仿宋_GB2312" w:eastAsia="仿宋_GB2312" w:cs="仿宋_GB2312"/>
          <w:sz w:val="32"/>
          <w:szCs w:val="32"/>
          <w:lang w:eastAsia="zh-CN"/>
        </w:rPr>
        <w:t>的房屋（房产证号：</w:t>
      </w:r>
      <w:r>
        <w:rPr>
          <w:rFonts w:hint="eastAsia" w:ascii="仿宋_GB2312" w:hAnsi="仿宋_GB2312" w:eastAsia="仿宋_GB2312" w:cs="仿宋_GB2312"/>
          <w:color w:val="FF0000"/>
          <w:sz w:val="32"/>
          <w:szCs w:val="32"/>
          <w:lang w:eastAsia="zh-CN"/>
        </w:rPr>
        <w:t>XXXXXX</w:t>
      </w:r>
      <w:r>
        <w:rPr>
          <w:rFonts w:hint="eastAsia" w:ascii="仿宋_GB2312" w:hAnsi="仿宋_GB2312" w:eastAsia="仿宋_GB2312" w:cs="仿宋_GB2312"/>
          <w:sz w:val="32"/>
          <w:szCs w:val="32"/>
          <w:lang w:eastAsia="zh-CN"/>
        </w:rPr>
        <w:t>，建筑面积：</w:t>
      </w:r>
      <w:r>
        <w:rPr>
          <w:rFonts w:hint="eastAsia" w:ascii="仿宋_GB2312" w:hAnsi="仿宋_GB2312" w:eastAsia="仿宋_GB2312" w:cs="仿宋_GB2312"/>
          <w:color w:val="FF0000"/>
          <w:sz w:val="32"/>
          <w:szCs w:val="32"/>
          <w:lang w:eastAsia="zh-CN"/>
        </w:rPr>
        <w:t>XX平方米</w:t>
      </w:r>
      <w:r>
        <w:rPr>
          <w:rFonts w:hint="eastAsia" w:ascii="仿宋_GB2312" w:hAnsi="仿宋_GB2312" w:eastAsia="仿宋_GB2312" w:cs="仿宋_GB2312"/>
          <w:sz w:val="32"/>
          <w:szCs w:val="32"/>
          <w:lang w:eastAsia="zh-CN"/>
        </w:rPr>
        <w:t>）无偿提供给洛阳市洛龙区</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使用，用于办公场所。</w:t>
      </w:r>
    </w:p>
    <w:p w14:paraId="341CE513">
      <w:pPr>
        <w:numPr>
          <w:ilvl w:val="0"/>
          <w:numId w:val="1"/>
        </w:numPr>
        <w:ind w:firstLine="72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使用期限</w:t>
      </w:r>
    </w:p>
    <w:p w14:paraId="46BA7760">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color w:val="FF0000"/>
          <w:sz w:val="32"/>
          <w:szCs w:val="32"/>
          <w:lang w:eastAsia="zh-CN"/>
        </w:rPr>
        <w:t>XXXX</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日起至</w:t>
      </w:r>
      <w:r>
        <w:rPr>
          <w:rFonts w:hint="eastAsia" w:ascii="仿宋_GB2312" w:hAnsi="仿宋_GB2312" w:eastAsia="仿宋_GB2312" w:cs="仿宋_GB2312"/>
          <w:color w:val="FF0000"/>
          <w:sz w:val="32"/>
          <w:szCs w:val="32"/>
          <w:lang w:eastAsia="zh-CN"/>
        </w:rPr>
        <w:t>XXXX</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日止</w:t>
      </w:r>
      <w:r>
        <w:rPr>
          <w:rFonts w:hint="eastAsia" w:ascii="仿宋_GB2312" w:hAnsi="仿宋_GB2312" w:eastAsia="仿宋_GB2312" w:cs="仿宋_GB2312"/>
          <w:color w:val="FF0000"/>
          <w:sz w:val="32"/>
          <w:szCs w:val="32"/>
          <w:lang w:eastAsia="zh-CN"/>
        </w:rPr>
        <w:t>（或长期使用，需明确终止条件）。</w:t>
      </w:r>
    </w:p>
    <w:p w14:paraId="7EE3F43B">
      <w:pPr>
        <w:ind w:firstLine="720"/>
        <w:jc w:val="left"/>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lang w:eastAsia="zh-CN"/>
        </w:rPr>
        <w:t>二、双方权利义务</w:t>
      </w:r>
    </w:p>
    <w:p w14:paraId="0E31A8E9">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保证房屋产权清晰，无纠纷；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承担房屋日常维护责任（如：水电维修、结构安全等）；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不得擅自收回房屋，除非因政策调整或不可抗力因素。</w:t>
      </w:r>
    </w:p>
    <w:p w14:paraId="6A868513">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接收方：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严格按照约定用途使用房屋，不得转租、转借或用于营利活动；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承担使用期间的水电费、物业费等日常费用；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爱护房屋设施，因使用不当造成损坏的需照价赔偿。</w:t>
      </w:r>
    </w:p>
    <w:p w14:paraId="40F4C8CD">
      <w:pPr>
        <w:ind w:firstLine="72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三、其他约定</w:t>
      </w:r>
    </w:p>
    <w:p w14:paraId="56542946">
      <w:pPr>
        <w:ind w:firstLine="720"/>
        <w:jc w:val="left"/>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XXXXXXXXX</w:t>
      </w:r>
    </w:p>
    <w:p w14:paraId="1FF43703">
      <w:pPr>
        <w:numPr>
          <w:ilvl w:val="0"/>
          <w:numId w:val="0"/>
        </w:numPr>
        <w:ind w:firstLine="720" w:firstLineChars="0"/>
        <w:jc w:val="left"/>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eastAsia="zh-CN"/>
        </w:rPr>
        <w:t>附则</w:t>
      </w:r>
    </w:p>
    <w:p w14:paraId="402EE027">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本证明一式三份，提供方、接收方各执一份，报</w:t>
      </w:r>
      <w:r>
        <w:rPr>
          <w:rFonts w:hint="eastAsia" w:ascii="仿宋_GB2312" w:hAnsi="仿宋_GB2312" w:eastAsia="仿宋_GB2312" w:cs="仿宋_GB2312"/>
          <w:color w:val="FF0000"/>
          <w:sz w:val="32"/>
          <w:szCs w:val="32"/>
          <w:lang w:eastAsia="zh-CN"/>
        </w:rPr>
        <w:t>（洛阳市洛龙区民政局/相关主管部门）</w:t>
      </w:r>
      <w:r>
        <w:rPr>
          <w:rFonts w:hint="eastAsia" w:ascii="仿宋_GB2312" w:hAnsi="仿宋_GB2312" w:eastAsia="仿宋_GB2312" w:cs="仿宋_GB2312"/>
          <w:sz w:val="32"/>
          <w:szCs w:val="32"/>
          <w:lang w:eastAsia="zh-CN"/>
        </w:rPr>
        <w:t>备案一份，自签字盖章之日起生效。</w:t>
      </w:r>
    </w:p>
    <w:p w14:paraId="5E925788">
      <w:pPr>
        <w:numPr>
          <w:ilvl w:val="0"/>
          <w:numId w:val="0"/>
        </w:numPr>
        <w:ind w:firstLine="640" w:firstLineChars="200"/>
        <w:jc w:val="left"/>
        <w:rPr>
          <w:rFonts w:hint="eastAsia" w:ascii="仿宋_GB2312" w:hAnsi="仿宋_GB2312" w:eastAsia="仿宋_GB2312" w:cs="仿宋_GB2312"/>
          <w:sz w:val="32"/>
          <w:szCs w:val="32"/>
          <w:lang w:eastAsia="zh-CN"/>
        </w:rPr>
      </w:pPr>
    </w:p>
    <w:p w14:paraId="6330F110">
      <w:pPr>
        <w:numPr>
          <w:ilvl w:val="0"/>
          <w:numId w:val="0"/>
        </w:numPr>
        <w:ind w:firstLine="640" w:firstLineChars="200"/>
        <w:jc w:val="left"/>
        <w:rPr>
          <w:rFonts w:hint="eastAsia" w:ascii="仿宋_GB2312" w:hAnsi="仿宋_GB2312" w:eastAsia="仿宋_GB2312" w:cs="仿宋_GB2312"/>
          <w:sz w:val="32"/>
          <w:szCs w:val="32"/>
          <w:lang w:eastAsia="zh-CN"/>
        </w:rPr>
      </w:pPr>
    </w:p>
    <w:tbl>
      <w:tblPr>
        <w:tblStyle w:val="10"/>
        <w:tblpPr w:leftFromText="180" w:rightFromText="180" w:vertAnchor="text" w:horzAnchor="page" w:tblpX="1357" w:tblpY="612"/>
        <w:tblOverlap w:val="never"/>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2"/>
        <w:gridCol w:w="1305"/>
        <w:gridCol w:w="3827"/>
      </w:tblGrid>
      <w:tr w14:paraId="7163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blHeader/>
        </w:trPr>
        <w:tc>
          <w:tcPr>
            <w:tcW w:w="4232" w:type="dxa"/>
            <w:vAlign w:val="top"/>
          </w:tcPr>
          <w:p w14:paraId="7089C159">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提供方（盖章）：</w:t>
            </w:r>
          </w:p>
          <w:p w14:paraId="485BE707">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（单位名称/个人姓名）</w:t>
            </w:r>
          </w:p>
        </w:tc>
        <w:tc>
          <w:tcPr>
            <w:tcW w:w="1305" w:type="dxa"/>
            <w:vAlign w:val="top"/>
          </w:tcPr>
          <w:p w14:paraId="2A43C7DD">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016EBBDB">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接收方（盖章）：</w:t>
            </w:r>
          </w:p>
          <w:p w14:paraId="7C67A55A">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（单位名称）</w:t>
            </w:r>
          </w:p>
        </w:tc>
      </w:tr>
      <w:tr w14:paraId="6AD8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blHeader/>
        </w:trPr>
        <w:tc>
          <w:tcPr>
            <w:tcW w:w="4232" w:type="dxa"/>
            <w:vAlign w:val="top"/>
          </w:tcPr>
          <w:p w14:paraId="4CAEF4F6">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法定代表人/产权人（签字）：</w:t>
            </w:r>
          </w:p>
        </w:tc>
        <w:tc>
          <w:tcPr>
            <w:tcW w:w="1305" w:type="dxa"/>
            <w:vAlign w:val="top"/>
          </w:tcPr>
          <w:p w14:paraId="06BA588A">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276FB9B4">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法定代表人（签字）：</w:t>
            </w:r>
          </w:p>
        </w:tc>
      </w:tr>
      <w:tr w14:paraId="1D0F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blHeader/>
        </w:trPr>
        <w:tc>
          <w:tcPr>
            <w:tcW w:w="4232" w:type="dxa"/>
            <w:vAlign w:val="top"/>
          </w:tcPr>
          <w:p w14:paraId="09EB5779">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联系电话：</w:t>
            </w:r>
          </w:p>
        </w:tc>
        <w:tc>
          <w:tcPr>
            <w:tcW w:w="1305" w:type="dxa"/>
            <w:vAlign w:val="top"/>
          </w:tcPr>
          <w:p w14:paraId="07F3FC35">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1861C4E9">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联系电话：</w:t>
            </w:r>
          </w:p>
        </w:tc>
      </w:tr>
      <w:tr w14:paraId="7522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4232" w:type="dxa"/>
            <w:vAlign w:val="center"/>
          </w:tcPr>
          <w:p w14:paraId="6B83F381">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XXXX年XX月XX日</w:t>
            </w:r>
          </w:p>
        </w:tc>
        <w:tc>
          <w:tcPr>
            <w:tcW w:w="1305" w:type="dxa"/>
            <w:vAlign w:val="center"/>
          </w:tcPr>
          <w:p w14:paraId="21F972C5">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center"/>
          </w:tcPr>
          <w:p w14:paraId="0B5A4E6E">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XXXX年XX月XX日</w:t>
            </w:r>
          </w:p>
        </w:tc>
      </w:tr>
    </w:tbl>
    <w:p w14:paraId="02027B19">
      <w:pPr>
        <w:numPr>
          <w:ilvl w:val="0"/>
          <w:numId w:val="0"/>
        </w:numPr>
        <w:ind w:firstLine="640" w:firstLineChars="200"/>
        <w:jc w:val="left"/>
        <w:rPr>
          <w:rFonts w:hint="eastAsia" w:ascii="仿宋_GB2312" w:hAnsi="仿宋_GB2312" w:eastAsia="仿宋_GB2312" w:cs="仿宋_GB2312"/>
          <w:sz w:val="32"/>
          <w:szCs w:val="32"/>
          <w:lang w:eastAsia="zh-CN"/>
        </w:rPr>
      </w:pPr>
    </w:p>
    <w:p w14:paraId="0D88F3C1">
      <w:pPr>
        <w:ind w:firstLine="720"/>
        <w:jc w:val="center"/>
        <w:rPr>
          <w:rFonts w:hint="eastAsia" w:ascii="黑体" w:eastAsia="黑体"/>
          <w:sz w:val="36"/>
          <w:lang w:eastAsia="zh-CN"/>
        </w:rPr>
      </w:pPr>
    </w:p>
    <w:p w14:paraId="6E6411A5">
      <w:pPr>
        <w:ind w:firstLine="720"/>
        <w:jc w:val="center"/>
        <w:rPr>
          <w:rFonts w:hint="eastAsia" w:ascii="黑体" w:eastAsia="黑体"/>
          <w:sz w:val="36"/>
          <w:lang w:eastAsia="zh-CN"/>
        </w:rPr>
      </w:pPr>
    </w:p>
    <w:p w14:paraId="1643D23D">
      <w:pPr>
        <w:ind w:firstLine="720"/>
        <w:jc w:val="center"/>
        <w:rPr>
          <w:rFonts w:hint="eastAsia" w:ascii="黑体" w:eastAsia="黑体"/>
          <w:sz w:val="36"/>
          <w:lang w:eastAsia="zh-CN"/>
        </w:rPr>
      </w:pPr>
    </w:p>
    <w:p w14:paraId="672EA86E">
      <w:pPr>
        <w:ind w:firstLine="720"/>
        <w:jc w:val="center"/>
        <w:rPr>
          <w:rFonts w:hint="eastAsia" w:ascii="黑体" w:eastAsia="黑体"/>
          <w:sz w:val="36"/>
          <w:lang w:eastAsia="zh-CN"/>
        </w:rPr>
      </w:pPr>
    </w:p>
    <w:p w14:paraId="22BC3726">
      <w:pPr>
        <w:ind w:firstLine="720"/>
        <w:jc w:val="center"/>
        <w:rPr>
          <w:rFonts w:hint="eastAsia" w:ascii="黑体" w:eastAsia="黑体"/>
          <w:sz w:val="36"/>
          <w:lang w:eastAsia="zh-CN"/>
        </w:rPr>
      </w:pPr>
    </w:p>
    <w:p w14:paraId="40F20859">
      <w:pPr>
        <w:ind w:firstLine="720"/>
        <w:jc w:val="center"/>
        <w:rPr>
          <w:rFonts w:hint="eastAsia" w:ascii="黑体" w:eastAsia="黑体"/>
          <w:sz w:val="36"/>
          <w:lang w:eastAsia="zh-CN"/>
        </w:rPr>
      </w:pPr>
    </w:p>
    <w:p w14:paraId="78CA0900">
      <w:pPr>
        <w:ind w:firstLine="720"/>
        <w:jc w:val="center"/>
        <w:rPr>
          <w:rFonts w:hint="eastAsia" w:ascii="黑体" w:eastAsia="黑体"/>
          <w:sz w:val="36"/>
          <w:lang w:eastAsia="zh-CN"/>
        </w:rPr>
      </w:pPr>
    </w:p>
    <w:p w14:paraId="5E2DF272">
      <w:pPr>
        <w:ind w:firstLine="720"/>
        <w:jc w:val="center"/>
        <w:rPr>
          <w:rFonts w:hint="eastAsia" w:ascii="黑体" w:eastAsia="黑体"/>
          <w:sz w:val="36"/>
          <w:lang w:eastAsia="zh-CN"/>
        </w:rPr>
      </w:pPr>
    </w:p>
    <w:p w14:paraId="7647638C">
      <w:pPr>
        <w:ind w:firstLine="720"/>
        <w:jc w:val="center"/>
        <w:rPr>
          <w:rFonts w:hint="eastAsia" w:ascii="黑体" w:eastAsia="黑体"/>
          <w:sz w:val="36"/>
          <w:lang w:eastAsia="zh-CN"/>
        </w:rPr>
      </w:pPr>
    </w:p>
    <w:p w14:paraId="6B969645">
      <w:pPr>
        <w:ind w:firstLine="72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9"/>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435"/>
        <w:gridCol w:w="1095"/>
        <w:gridCol w:w="1035"/>
        <w:gridCol w:w="1528"/>
        <w:gridCol w:w="26"/>
        <w:gridCol w:w="1456"/>
        <w:gridCol w:w="1424"/>
        <w:gridCol w:w="1925"/>
      </w:tblGrid>
      <w:tr w14:paraId="4DC7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1" w:type="dxa"/>
            <w:gridSpan w:val="3"/>
            <w:tcBorders>
              <w:top w:val="single" w:color="auto" w:sz="8" w:space="0"/>
              <w:left w:val="single" w:color="auto" w:sz="8" w:space="0"/>
              <w:bottom w:val="single" w:color="auto" w:sz="8" w:space="0"/>
              <w:right w:val="single" w:color="auto" w:sz="8" w:space="0"/>
            </w:tcBorders>
            <w:vAlign w:val="top"/>
          </w:tcPr>
          <w:p w14:paraId="52007AC6">
            <w:pPr>
              <w:adjustRightInd w:val="0"/>
              <w:snapToGrid w:val="0"/>
              <w:spacing w:beforeLines="40" w:afterLines="40" w:line="360" w:lineRule="exact"/>
              <w:ind w:left="91" w:hanging="106" w:hangingChars="38"/>
              <w:jc w:val="center"/>
              <w:rPr>
                <w:i w:val="0"/>
                <w:iCs w:val="0"/>
                <w:sz w:val="28"/>
                <w:szCs w:val="28"/>
              </w:rPr>
            </w:pPr>
            <w:r>
              <w:rPr>
                <w:rFonts w:hint="eastAsia"/>
                <w:i w:val="0"/>
                <w:iCs w:val="0"/>
                <w:sz w:val="28"/>
                <w:szCs w:val="28"/>
                <w:lang w:eastAsia="zh-CN"/>
              </w:rPr>
              <w:t>拟成立的</w:t>
            </w:r>
            <w:r>
              <w:rPr>
                <w:rFonts w:hint="eastAsia"/>
                <w:i w:val="0"/>
                <w:iCs w:val="0"/>
                <w:sz w:val="28"/>
                <w:szCs w:val="28"/>
              </w:rPr>
              <w:t>单位名称</w:t>
            </w:r>
          </w:p>
        </w:tc>
        <w:tc>
          <w:tcPr>
            <w:tcW w:w="7394" w:type="dxa"/>
            <w:gridSpan w:val="6"/>
            <w:tcBorders>
              <w:top w:val="single" w:color="auto" w:sz="8" w:space="0"/>
              <w:left w:val="single" w:color="auto" w:sz="8" w:space="0"/>
              <w:bottom w:val="single" w:color="auto" w:sz="8" w:space="0"/>
              <w:right w:val="single" w:color="auto" w:sz="8" w:space="0"/>
            </w:tcBorders>
            <w:vAlign w:val="top"/>
          </w:tcPr>
          <w:p w14:paraId="2A68B7C6">
            <w:pPr>
              <w:adjustRightInd w:val="0"/>
              <w:snapToGrid w:val="0"/>
              <w:spacing w:beforeLines="40" w:afterLines="40" w:line="360" w:lineRule="exact"/>
              <w:rPr>
                <w:rFonts w:hint="eastAsia" w:eastAsia="宋体"/>
                <w:i w:val="0"/>
                <w:iCs w:val="0"/>
                <w:sz w:val="28"/>
                <w:szCs w:val="28"/>
                <w:lang w:val="en-US" w:eastAsia="zh-CN"/>
              </w:rPr>
            </w:pPr>
            <w:r>
              <w:rPr>
                <w:rFonts w:hint="eastAsia" w:ascii="仿宋_GB2312" w:hAnsi="仿宋_GB2312" w:eastAsia="仿宋_GB2312" w:cs="仿宋_GB2312"/>
                <w:i w:val="0"/>
                <w:iCs w:val="0"/>
                <w:color w:val="FF0000"/>
                <w:sz w:val="28"/>
                <w:szCs w:val="28"/>
                <w:lang w:val="en-US" w:eastAsia="zh-CN"/>
              </w:rPr>
              <w:t>民办非企业单位名称</w:t>
            </w:r>
          </w:p>
        </w:tc>
      </w:tr>
      <w:tr w14:paraId="047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9"/>
            <w:tcBorders>
              <w:top w:val="single" w:color="auto" w:sz="8" w:space="0"/>
              <w:left w:val="single" w:color="auto" w:sz="8" w:space="0"/>
              <w:bottom w:val="single" w:color="auto" w:sz="8" w:space="0"/>
              <w:right w:val="single" w:color="auto" w:sz="8" w:space="0"/>
            </w:tcBorders>
            <w:vAlign w:val="center"/>
          </w:tcPr>
          <w:p w14:paraId="362ADBC2">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8"/>
                <w:szCs w:val="28"/>
              </w:rPr>
            </w:pPr>
            <w:r>
              <w:rPr>
                <w:rFonts w:hint="eastAsia"/>
                <w:b/>
                <w:bCs/>
                <w:i w:val="0"/>
                <w:iCs w:val="0"/>
                <w:kern w:val="0"/>
                <w:sz w:val="28"/>
                <w:szCs w:val="28"/>
              </w:rPr>
              <w:t>通过章程的会议情况</w:t>
            </w:r>
          </w:p>
        </w:tc>
      </w:tr>
      <w:tr w14:paraId="116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6" w:type="dxa"/>
            <w:gridSpan w:val="2"/>
            <w:tcBorders>
              <w:top w:val="single" w:color="auto" w:sz="8" w:space="0"/>
              <w:left w:val="single" w:color="auto" w:sz="8" w:space="0"/>
              <w:bottom w:val="single" w:color="auto" w:sz="8" w:space="0"/>
              <w:right w:val="single" w:color="auto" w:sz="8" w:space="0"/>
            </w:tcBorders>
            <w:vAlign w:val="top"/>
          </w:tcPr>
          <w:p w14:paraId="2D61C0C6">
            <w:pPr>
              <w:adjustRightInd w:val="0"/>
              <w:snapToGrid w:val="0"/>
              <w:spacing w:beforeLines="40" w:afterLines="40" w:line="360" w:lineRule="exact"/>
              <w:ind w:left="91" w:hanging="106" w:hangingChars="38"/>
              <w:jc w:val="center"/>
              <w:rPr>
                <w:i w:val="0"/>
                <w:iCs w:val="0"/>
                <w:sz w:val="28"/>
                <w:szCs w:val="28"/>
              </w:rPr>
            </w:pPr>
            <w:r>
              <w:rPr>
                <w:rFonts w:hint="eastAsia"/>
                <w:i w:val="0"/>
                <w:iCs w:val="0"/>
                <w:kern w:val="0"/>
                <w:sz w:val="28"/>
                <w:szCs w:val="28"/>
              </w:rPr>
              <w:t>会议名称</w:t>
            </w:r>
          </w:p>
        </w:tc>
        <w:tc>
          <w:tcPr>
            <w:tcW w:w="3684" w:type="dxa"/>
            <w:gridSpan w:val="4"/>
            <w:tcBorders>
              <w:top w:val="single" w:color="auto" w:sz="8" w:space="0"/>
              <w:left w:val="single" w:color="auto" w:sz="8" w:space="0"/>
              <w:bottom w:val="single" w:color="auto" w:sz="8" w:space="0"/>
              <w:right w:val="single" w:color="auto" w:sz="8" w:space="0"/>
            </w:tcBorders>
            <w:vAlign w:val="top"/>
          </w:tcPr>
          <w:p w14:paraId="2EEBC9D8">
            <w:pPr>
              <w:adjustRightInd w:val="0"/>
              <w:snapToGrid w:val="0"/>
              <w:spacing w:beforeLines="40" w:afterLines="40" w:line="360" w:lineRule="exact"/>
              <w:rPr>
                <w:rFonts w:hint="eastAsia" w:eastAsia="宋体"/>
                <w:i w:val="0"/>
                <w:iCs w:val="0"/>
                <w:sz w:val="28"/>
                <w:szCs w:val="28"/>
                <w:lang w:val="en-US" w:eastAsia="zh-CN"/>
              </w:rPr>
            </w:pPr>
            <w:r>
              <w:rPr>
                <w:rFonts w:hint="eastAsia" w:ascii="仿宋_GB2312" w:hAnsi="仿宋_GB2312" w:eastAsia="仿宋_GB2312" w:cs="仿宋_GB2312"/>
                <w:i w:val="0"/>
                <w:iCs w:val="0"/>
                <w:color w:val="FF0000"/>
                <w:sz w:val="28"/>
                <w:szCs w:val="28"/>
                <w:lang w:val="en-US" w:eastAsia="zh-CN"/>
              </w:rPr>
              <w:t>XX届XX次理事会</w:t>
            </w:r>
          </w:p>
        </w:tc>
        <w:tc>
          <w:tcPr>
            <w:tcW w:w="1456" w:type="dxa"/>
            <w:tcBorders>
              <w:top w:val="single" w:color="auto" w:sz="8" w:space="0"/>
              <w:left w:val="single" w:color="auto" w:sz="8" w:space="0"/>
              <w:bottom w:val="single" w:color="auto" w:sz="8" w:space="0"/>
              <w:right w:val="single" w:color="auto" w:sz="8" w:space="0"/>
            </w:tcBorders>
            <w:vAlign w:val="top"/>
          </w:tcPr>
          <w:p w14:paraId="58DB9531">
            <w:pPr>
              <w:adjustRightInd w:val="0"/>
              <w:snapToGrid w:val="0"/>
              <w:spacing w:beforeLines="40" w:beforeAutospacing="0" w:afterLines="40" w:afterAutospacing="0"/>
              <w:ind w:left="106" w:leftChars="0" w:right="0" w:hanging="106" w:hangingChars="38"/>
              <w:jc w:val="center"/>
              <w:rPr>
                <w:i w:val="0"/>
                <w:iCs w:val="0"/>
                <w:sz w:val="28"/>
                <w:szCs w:val="28"/>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6BB63185">
            <w:pPr>
              <w:adjustRightInd w:val="0"/>
              <w:snapToGrid w:val="0"/>
              <w:spacing w:beforeLines="40" w:beforeAutospacing="0" w:afterLines="40" w:afterAutospacing="0"/>
              <w:ind w:left="0" w:leftChars="0" w:right="0"/>
              <w:rPr>
                <w:i w:val="0"/>
                <w:iCs w:val="0"/>
                <w:sz w:val="28"/>
                <w:szCs w:val="28"/>
              </w:rPr>
            </w:pPr>
            <w:r>
              <w:rPr>
                <w:rFonts w:hint="eastAsia" w:ascii="Times New Roman" w:hAnsi="Times New Roman" w:eastAsia="楷体_GB2312" w:cs="Times New Roman"/>
                <w:i w:val="0"/>
                <w:iCs w:val="0"/>
                <w:color w:val="FF0000"/>
                <w:sz w:val="28"/>
                <w:szCs w:val="28"/>
              </w:rPr>
              <w:t>（</w:t>
            </w:r>
            <w:r>
              <w:rPr>
                <w:rFonts w:hint="default" w:ascii="Times New Roman" w:hAnsi="Times New Roman" w:eastAsia="楷体_GB2312" w:cs="Times New Roman"/>
                <w:i w:val="0"/>
                <w:iCs w:val="0"/>
                <w:color w:val="FF0000"/>
                <w:sz w:val="28"/>
                <w:szCs w:val="28"/>
              </w:rPr>
              <w:t>按章程规定</w:t>
            </w:r>
            <w:r>
              <w:rPr>
                <w:rFonts w:hint="eastAsia" w:ascii="Times New Roman" w:hAnsi="Times New Roman" w:eastAsia="楷体_GB2312" w:cs="Times New Roman"/>
                <w:i w:val="0"/>
                <w:iCs w:val="0"/>
                <w:color w:val="FF0000"/>
                <w:sz w:val="28"/>
                <w:szCs w:val="28"/>
              </w:rPr>
              <w:t>）</w:t>
            </w:r>
          </w:p>
        </w:tc>
      </w:tr>
      <w:tr w14:paraId="5708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top w:val="single" w:color="auto" w:sz="8" w:space="0"/>
              <w:left w:val="single" w:color="auto" w:sz="8" w:space="0"/>
              <w:bottom w:val="single" w:color="auto" w:sz="8" w:space="0"/>
              <w:right w:val="single" w:color="auto" w:sz="8" w:space="0"/>
            </w:tcBorders>
            <w:vAlign w:val="top"/>
          </w:tcPr>
          <w:p w14:paraId="5EF1BA26">
            <w:pPr>
              <w:adjustRightInd w:val="0"/>
              <w:snapToGrid w:val="0"/>
              <w:spacing w:beforeLines="40" w:afterLines="40" w:line="360" w:lineRule="exact"/>
              <w:ind w:left="91" w:hanging="106" w:hangingChars="38"/>
              <w:jc w:val="center"/>
              <w:rPr>
                <w:i w:val="0"/>
                <w:iCs w:val="0"/>
                <w:sz w:val="28"/>
                <w:szCs w:val="28"/>
              </w:rPr>
            </w:pPr>
            <w:r>
              <w:rPr>
                <w:rFonts w:hint="eastAsia"/>
                <w:i w:val="0"/>
                <w:iCs w:val="0"/>
                <w:kern w:val="0"/>
                <w:sz w:val="28"/>
                <w:szCs w:val="28"/>
              </w:rPr>
              <w:t>时间</w:t>
            </w:r>
          </w:p>
        </w:tc>
        <w:tc>
          <w:tcPr>
            <w:tcW w:w="2565" w:type="dxa"/>
            <w:gridSpan w:val="3"/>
            <w:tcBorders>
              <w:top w:val="single" w:color="auto" w:sz="8" w:space="0"/>
              <w:left w:val="single" w:color="auto" w:sz="8" w:space="0"/>
              <w:bottom w:val="single" w:color="auto" w:sz="8" w:space="0"/>
              <w:right w:val="single" w:color="auto" w:sz="8" w:space="0"/>
            </w:tcBorders>
            <w:vAlign w:val="top"/>
          </w:tcPr>
          <w:p w14:paraId="23F2FDF0">
            <w:pPr>
              <w:adjustRightInd w:val="0"/>
              <w:snapToGrid w:val="0"/>
              <w:spacing w:beforeLines="40" w:afterLines="40" w:line="360" w:lineRule="exact"/>
              <w:jc w:val="center"/>
              <w:rPr>
                <w:rFonts w:hint="eastAsia" w:eastAsia="宋体"/>
                <w:i w:val="0"/>
                <w:iCs w:val="0"/>
                <w:sz w:val="28"/>
                <w:szCs w:val="28"/>
                <w:lang w:val="en-US" w:eastAsia="zh-CN"/>
              </w:rPr>
            </w:pPr>
            <w:r>
              <w:rPr>
                <w:rFonts w:hint="eastAsia" w:ascii="仿宋_GB2312" w:hAnsi="仿宋_GB2312" w:eastAsia="仿宋_GB2312" w:cs="仿宋_GB2312"/>
                <w:i w:val="0"/>
                <w:iCs w:val="0"/>
                <w:color w:val="FF0000"/>
                <w:sz w:val="28"/>
                <w:szCs w:val="28"/>
                <w:lang w:val="en-US" w:eastAsia="zh-CN"/>
              </w:rPr>
              <w:t>XXXX年XX月XX日</w:t>
            </w:r>
          </w:p>
        </w:tc>
        <w:tc>
          <w:tcPr>
            <w:tcW w:w="1554" w:type="dxa"/>
            <w:gridSpan w:val="2"/>
            <w:tcBorders>
              <w:top w:val="single" w:color="auto" w:sz="8" w:space="0"/>
              <w:left w:val="single" w:color="auto" w:sz="8" w:space="0"/>
              <w:bottom w:val="single" w:color="auto" w:sz="8" w:space="0"/>
              <w:right w:val="single" w:color="auto" w:sz="8" w:space="0"/>
            </w:tcBorders>
            <w:vAlign w:val="top"/>
          </w:tcPr>
          <w:p w14:paraId="19A58B06">
            <w:pPr>
              <w:adjustRightInd w:val="0"/>
              <w:snapToGrid w:val="0"/>
              <w:spacing w:beforeLines="40" w:afterLines="40" w:line="360" w:lineRule="exact"/>
              <w:jc w:val="center"/>
              <w:rPr>
                <w:i w:val="0"/>
                <w:iCs w:val="0"/>
                <w:sz w:val="28"/>
                <w:szCs w:val="28"/>
              </w:rPr>
            </w:pPr>
            <w:r>
              <w:rPr>
                <w:rFonts w:hint="eastAsia"/>
                <w:i w:val="0"/>
                <w:iCs w:val="0"/>
                <w:sz w:val="28"/>
                <w:szCs w:val="28"/>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5A0C70B3">
            <w:pPr>
              <w:adjustRightInd w:val="0"/>
              <w:snapToGrid w:val="0"/>
              <w:spacing w:beforeLines="40" w:afterLines="40" w:line="360" w:lineRule="exact"/>
              <w:jc w:val="both"/>
              <w:rPr>
                <w:rFonts w:hint="eastAsia" w:eastAsia="宋体"/>
                <w:i w:val="0"/>
                <w:iCs w:val="0"/>
                <w:sz w:val="28"/>
                <w:szCs w:val="28"/>
                <w:lang w:val="en-US" w:eastAsia="zh-CN"/>
              </w:rPr>
            </w:pPr>
            <w:r>
              <w:rPr>
                <w:rFonts w:hint="eastAsia"/>
                <w:i w:val="0"/>
                <w:iCs w:val="0"/>
                <w:color w:val="FF0000"/>
                <w:sz w:val="28"/>
                <w:szCs w:val="28"/>
                <w:lang w:val="en-US"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593500FA">
            <w:pPr>
              <w:adjustRightInd w:val="0"/>
              <w:snapToGrid w:val="0"/>
              <w:spacing w:beforeLines="40" w:afterLines="40" w:line="360" w:lineRule="exact"/>
              <w:jc w:val="center"/>
              <w:rPr>
                <w:i w:val="0"/>
                <w:iCs w:val="0"/>
                <w:sz w:val="28"/>
                <w:szCs w:val="28"/>
              </w:rPr>
            </w:pPr>
            <w:r>
              <w:rPr>
                <w:rFonts w:hint="eastAsia"/>
                <w:i w:val="0"/>
                <w:iCs w:val="0"/>
                <w:sz w:val="28"/>
                <w:szCs w:val="28"/>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9E05424">
            <w:pPr>
              <w:adjustRightInd w:val="0"/>
              <w:snapToGrid w:val="0"/>
              <w:spacing w:beforeLines="40" w:afterLines="40" w:line="360" w:lineRule="exact"/>
              <w:jc w:val="both"/>
              <w:rPr>
                <w:i w:val="0"/>
                <w:iCs w:val="0"/>
                <w:sz w:val="28"/>
                <w:szCs w:val="28"/>
              </w:rPr>
            </w:pPr>
            <w:r>
              <w:rPr>
                <w:rFonts w:hint="eastAsia"/>
                <w:i w:val="0"/>
                <w:iCs w:val="0"/>
                <w:color w:val="FF0000"/>
                <w:sz w:val="28"/>
                <w:szCs w:val="28"/>
                <w:lang w:val="en-US" w:eastAsia="zh-CN"/>
              </w:rPr>
              <w:t>单数</w:t>
            </w:r>
          </w:p>
        </w:tc>
      </w:tr>
      <w:tr w14:paraId="287C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gridSpan w:val="2"/>
            <w:tcBorders>
              <w:top w:val="single" w:color="auto" w:sz="8" w:space="0"/>
              <w:left w:val="single" w:color="auto" w:sz="8" w:space="0"/>
              <w:bottom w:val="single" w:color="auto" w:sz="8" w:space="0"/>
              <w:right w:val="single" w:color="auto" w:sz="8" w:space="0"/>
            </w:tcBorders>
            <w:vAlign w:val="top"/>
          </w:tcPr>
          <w:p w14:paraId="22AFC4E7">
            <w:pPr>
              <w:adjustRightInd w:val="0"/>
              <w:snapToGrid w:val="0"/>
              <w:spacing w:beforeLines="40" w:afterLines="40" w:line="360" w:lineRule="exact"/>
              <w:jc w:val="center"/>
              <w:rPr>
                <w:i w:val="0"/>
                <w:iCs w:val="0"/>
                <w:sz w:val="28"/>
                <w:szCs w:val="28"/>
              </w:rPr>
            </w:pPr>
            <w:r>
              <w:rPr>
                <w:rFonts w:hint="eastAsia"/>
                <w:i w:val="0"/>
                <w:iCs w:val="0"/>
                <w:sz w:val="28"/>
                <w:szCs w:val="28"/>
              </w:rPr>
              <w:t>赞同人数</w:t>
            </w:r>
          </w:p>
        </w:tc>
        <w:tc>
          <w:tcPr>
            <w:tcW w:w="2130" w:type="dxa"/>
            <w:gridSpan w:val="2"/>
            <w:tcBorders>
              <w:top w:val="single" w:color="auto" w:sz="8" w:space="0"/>
              <w:left w:val="single" w:color="auto" w:sz="8" w:space="0"/>
              <w:bottom w:val="single" w:color="auto" w:sz="8" w:space="0"/>
              <w:right w:val="single" w:color="auto" w:sz="8" w:space="0"/>
            </w:tcBorders>
            <w:vAlign w:val="top"/>
          </w:tcPr>
          <w:p w14:paraId="0C1F7956">
            <w:pPr>
              <w:adjustRightInd w:val="0"/>
              <w:snapToGrid w:val="0"/>
              <w:spacing w:beforeLines="40" w:afterLines="40" w:line="360" w:lineRule="exact"/>
              <w:jc w:val="center"/>
              <w:rPr>
                <w:rFonts w:hint="eastAsia" w:eastAsia="宋体"/>
                <w:i w:val="0"/>
                <w:iCs w:val="0"/>
                <w:sz w:val="28"/>
                <w:szCs w:val="28"/>
                <w:lang w:val="en-US" w:eastAsia="zh-CN"/>
              </w:rPr>
            </w:pPr>
          </w:p>
        </w:tc>
        <w:tc>
          <w:tcPr>
            <w:tcW w:w="1554" w:type="dxa"/>
            <w:gridSpan w:val="2"/>
            <w:tcBorders>
              <w:top w:val="single" w:color="auto" w:sz="8" w:space="0"/>
              <w:left w:val="single" w:color="auto" w:sz="8" w:space="0"/>
              <w:bottom w:val="single" w:color="auto" w:sz="8" w:space="0"/>
              <w:right w:val="single" w:color="auto" w:sz="8" w:space="0"/>
            </w:tcBorders>
            <w:vAlign w:val="top"/>
          </w:tcPr>
          <w:p w14:paraId="37B9561D">
            <w:pPr>
              <w:adjustRightInd w:val="0"/>
              <w:snapToGrid w:val="0"/>
              <w:spacing w:beforeLines="40" w:afterLines="40" w:line="360" w:lineRule="exact"/>
              <w:jc w:val="center"/>
              <w:rPr>
                <w:i w:val="0"/>
                <w:iCs w:val="0"/>
                <w:sz w:val="28"/>
                <w:szCs w:val="28"/>
              </w:rPr>
            </w:pPr>
            <w:r>
              <w:rPr>
                <w:rFonts w:hint="eastAsia"/>
                <w:i w:val="0"/>
                <w:iCs w:val="0"/>
                <w:sz w:val="28"/>
                <w:szCs w:val="28"/>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7EB2E8F6">
            <w:pPr>
              <w:adjustRightInd w:val="0"/>
              <w:snapToGrid w:val="0"/>
              <w:spacing w:beforeLines="40" w:afterLines="40" w:line="360" w:lineRule="exact"/>
              <w:jc w:val="both"/>
              <w:rPr>
                <w:rFonts w:hint="eastAsia" w:eastAsia="宋体"/>
                <w:i w:val="0"/>
                <w:iCs w:val="0"/>
                <w:sz w:val="28"/>
                <w:szCs w:val="28"/>
                <w:lang w:eastAsia="zh-CN"/>
              </w:rPr>
            </w:pPr>
            <w:r>
              <w:rPr>
                <w:rFonts w:hint="eastAsia"/>
                <w:i w:val="0"/>
                <w:iCs w:val="0"/>
                <w:color w:val="FF0000"/>
                <w:sz w:val="28"/>
                <w:szCs w:val="28"/>
                <w:lang w:eastAsia="zh-CN"/>
              </w:rPr>
              <w:t>无</w:t>
            </w:r>
          </w:p>
        </w:tc>
        <w:tc>
          <w:tcPr>
            <w:tcW w:w="1424" w:type="dxa"/>
            <w:tcBorders>
              <w:top w:val="single" w:color="auto" w:sz="8" w:space="0"/>
              <w:left w:val="single" w:color="auto" w:sz="8" w:space="0"/>
              <w:bottom w:val="single" w:color="auto" w:sz="8" w:space="0"/>
              <w:right w:val="single" w:color="auto" w:sz="8" w:space="0"/>
            </w:tcBorders>
            <w:vAlign w:val="top"/>
          </w:tcPr>
          <w:p w14:paraId="19198C27">
            <w:pPr>
              <w:adjustRightInd w:val="0"/>
              <w:snapToGrid w:val="0"/>
              <w:spacing w:beforeLines="40" w:afterLines="40" w:line="360" w:lineRule="exact"/>
              <w:jc w:val="center"/>
              <w:rPr>
                <w:i w:val="0"/>
                <w:iCs w:val="0"/>
                <w:sz w:val="28"/>
                <w:szCs w:val="28"/>
              </w:rPr>
            </w:pPr>
            <w:r>
              <w:rPr>
                <w:rFonts w:hint="eastAsia"/>
                <w:i w:val="0"/>
                <w:iCs w:val="0"/>
                <w:sz w:val="28"/>
                <w:szCs w:val="28"/>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107CAEC1">
            <w:pPr>
              <w:adjustRightInd w:val="0"/>
              <w:snapToGrid w:val="0"/>
              <w:spacing w:beforeLines="40" w:afterLines="40" w:line="360" w:lineRule="exact"/>
              <w:jc w:val="center"/>
              <w:rPr>
                <w:rFonts w:hint="eastAsia" w:eastAsia="宋体"/>
                <w:i w:val="0"/>
                <w:iCs w:val="0"/>
                <w:sz w:val="28"/>
                <w:szCs w:val="28"/>
                <w:lang w:val="en-US" w:eastAsia="zh-CN"/>
              </w:rPr>
            </w:pPr>
          </w:p>
        </w:tc>
      </w:tr>
      <w:tr w14:paraId="756D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1456" w:type="dxa"/>
            <w:gridSpan w:val="2"/>
            <w:tcBorders>
              <w:top w:val="single" w:color="auto" w:sz="8" w:space="0"/>
              <w:left w:val="single" w:color="auto" w:sz="8" w:space="0"/>
              <w:bottom w:val="single" w:color="auto" w:sz="8" w:space="0"/>
              <w:right w:val="single" w:color="auto" w:sz="8" w:space="0"/>
            </w:tcBorders>
            <w:vAlign w:val="center"/>
          </w:tcPr>
          <w:p w14:paraId="4666D2FB">
            <w:pPr>
              <w:widowControl w:val="0"/>
              <w:wordWrap/>
              <w:adjustRightInd w:val="0"/>
              <w:snapToGrid w:val="0"/>
              <w:spacing w:before="0" w:after="0" w:line="360" w:lineRule="exact"/>
              <w:ind w:left="0" w:leftChars="0" w:right="0" w:firstLine="0" w:firstLineChars="0"/>
              <w:jc w:val="center"/>
              <w:textAlignment w:val="auto"/>
              <w:outlineLvl w:val="9"/>
              <w:rPr>
                <w:i w:val="0"/>
                <w:iCs w:val="0"/>
                <w:sz w:val="28"/>
                <w:szCs w:val="28"/>
              </w:rPr>
            </w:pPr>
            <w:r>
              <w:rPr>
                <w:rFonts w:hint="eastAsia"/>
                <w:i w:val="0"/>
                <w:iCs w:val="0"/>
                <w:sz w:val="28"/>
                <w:szCs w:val="28"/>
              </w:rPr>
              <w:t>需要说明的情况</w:t>
            </w:r>
          </w:p>
        </w:tc>
        <w:tc>
          <w:tcPr>
            <w:tcW w:w="8489" w:type="dxa"/>
            <w:gridSpan w:val="7"/>
            <w:tcBorders>
              <w:top w:val="single" w:color="auto" w:sz="8" w:space="0"/>
              <w:left w:val="single" w:color="auto" w:sz="8" w:space="0"/>
              <w:bottom w:val="single" w:color="auto" w:sz="8" w:space="0"/>
              <w:right w:val="single" w:color="auto" w:sz="8" w:space="0"/>
            </w:tcBorders>
            <w:vAlign w:val="top"/>
          </w:tcPr>
          <w:p w14:paraId="345BFA78">
            <w:pPr>
              <w:adjustRightInd w:val="0"/>
              <w:snapToGrid w:val="0"/>
              <w:spacing w:line="360" w:lineRule="exact"/>
              <w:rPr>
                <w:rFonts w:hint="eastAsia" w:ascii="仿宋_GB2312" w:hAnsi="仿宋_GB2312" w:eastAsia="仿宋_GB2312" w:cs="仿宋_GB2312"/>
                <w:i w:val="0"/>
                <w:iCs w:val="0"/>
                <w:color w:val="FF0000"/>
                <w:sz w:val="28"/>
                <w:szCs w:val="28"/>
                <w:lang w:val="en-US" w:eastAsia="zh-CN"/>
              </w:rPr>
            </w:pPr>
          </w:p>
          <w:p w14:paraId="26B81681">
            <w:pPr>
              <w:adjustRightInd w:val="0"/>
              <w:snapToGrid w:val="0"/>
              <w:spacing w:line="360" w:lineRule="exact"/>
              <w:rPr>
                <w:rFonts w:hint="eastAsia" w:ascii="仿宋_GB2312" w:hAnsi="仿宋_GB2312" w:eastAsia="仿宋_GB2312" w:cs="仿宋_GB2312"/>
                <w:i w:val="0"/>
                <w:iCs w:val="0"/>
                <w:color w:val="FF0000"/>
                <w:sz w:val="28"/>
                <w:szCs w:val="28"/>
                <w:lang w:val="en-US" w:eastAsia="zh-CN"/>
              </w:rPr>
            </w:pPr>
          </w:p>
          <w:p w14:paraId="27D16F34">
            <w:pPr>
              <w:adjustRightInd w:val="0"/>
              <w:snapToGrid w:val="0"/>
              <w:spacing w:line="360" w:lineRule="exact"/>
              <w:rPr>
                <w:rFonts w:hint="eastAsia" w:ascii="仿宋_GB2312" w:hAnsi="仿宋_GB2312" w:eastAsia="仿宋_GB2312" w:cs="仿宋_GB2312"/>
                <w:i w:val="0"/>
                <w:iCs w:val="0"/>
                <w:color w:val="FF0000"/>
                <w:sz w:val="28"/>
                <w:szCs w:val="28"/>
                <w:lang w:val="en-US" w:eastAsia="zh-CN"/>
              </w:rPr>
            </w:pPr>
          </w:p>
          <w:p w14:paraId="01031C80">
            <w:pPr>
              <w:adjustRightInd w:val="0"/>
              <w:snapToGrid w:val="0"/>
              <w:spacing w:line="360" w:lineRule="exact"/>
              <w:rPr>
                <w:rFonts w:hint="eastAsia" w:eastAsia="楷体_GB2312"/>
                <w:i w:val="0"/>
                <w:iCs w:val="0"/>
                <w:color w:val="000000"/>
                <w:sz w:val="28"/>
                <w:szCs w:val="28"/>
                <w:lang w:val="en-US" w:eastAsia="zh-CN"/>
              </w:rPr>
            </w:pPr>
            <w:r>
              <w:rPr>
                <w:rFonts w:hint="eastAsia" w:ascii="仿宋_GB2312" w:hAnsi="仿宋_GB2312" w:eastAsia="仿宋_GB2312" w:cs="仿宋_GB2312"/>
                <w:i w:val="0"/>
                <w:iCs w:val="0"/>
                <w:color w:val="FF0000"/>
                <w:sz w:val="28"/>
                <w:szCs w:val="28"/>
                <w:lang w:val="en-US" w:eastAsia="zh-CN"/>
              </w:rPr>
              <w:t>例:全体理事以无记名投票形式表决，一致通过成立民办非企业单位</w:t>
            </w:r>
          </w:p>
        </w:tc>
      </w:tr>
      <w:tr w14:paraId="51F3AF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85" w:hRule="exact"/>
          <w:jc w:val="center"/>
        </w:trPr>
        <w:tc>
          <w:tcPr>
            <w:tcW w:w="5114" w:type="dxa"/>
            <w:gridSpan w:val="5"/>
            <w:tcBorders>
              <w:top w:val="single" w:color="auto" w:sz="8" w:space="0"/>
              <w:left w:val="single" w:color="auto" w:sz="8" w:space="0"/>
              <w:bottom w:val="single" w:color="auto" w:sz="6" w:space="0"/>
              <w:right w:val="single" w:color="auto" w:sz="8" w:space="0"/>
            </w:tcBorders>
            <w:vAlign w:val="top"/>
          </w:tcPr>
          <w:p w14:paraId="64BFBBB2">
            <w:pPr>
              <w:ind w:right="-108"/>
              <w:rPr>
                <w:rFonts w:hint="eastAsia" w:ascii="宋体" w:hAnsi="宋体" w:eastAsia="宋体"/>
                <w:bCs/>
                <w:i w:val="0"/>
                <w:iCs w:val="0"/>
                <w:sz w:val="28"/>
                <w:szCs w:val="28"/>
                <w:lang w:val="en-US" w:eastAsia="zh-CN"/>
              </w:rPr>
            </w:pPr>
            <w:r>
              <w:rPr>
                <w:rFonts w:hint="eastAsia" w:ascii="宋体" w:hAnsi="宋体"/>
                <w:bCs/>
                <w:i w:val="0"/>
                <w:iCs w:val="0"/>
                <w:sz w:val="28"/>
                <w:szCs w:val="28"/>
                <w:lang w:eastAsia="zh-CN"/>
              </w:rPr>
              <w:t>参会理事</w:t>
            </w:r>
            <w:r>
              <w:rPr>
                <w:rFonts w:hint="eastAsia" w:ascii="宋体" w:hAnsi="宋体"/>
                <w:bCs/>
                <w:i w:val="0"/>
                <w:iCs w:val="0"/>
                <w:sz w:val="28"/>
                <w:szCs w:val="28"/>
              </w:rPr>
              <w:t>签名：</w:t>
            </w:r>
            <w:r>
              <w:rPr>
                <w:rFonts w:hint="eastAsia" w:ascii="宋体" w:hAnsi="宋体"/>
                <w:bCs/>
                <w:i w:val="0"/>
                <w:iCs w:val="0"/>
                <w:color w:val="FF0000"/>
                <w:sz w:val="28"/>
                <w:szCs w:val="28"/>
                <w:lang w:eastAsia="zh-CN"/>
              </w:rPr>
              <w:t>签字</w:t>
            </w:r>
            <w:r>
              <w:rPr>
                <w:rFonts w:hint="eastAsia" w:ascii="宋体" w:hAnsi="宋体"/>
                <w:bCs/>
                <w:i w:val="0"/>
                <w:iCs w:val="0"/>
                <w:color w:val="FF0000"/>
                <w:sz w:val="28"/>
                <w:szCs w:val="28"/>
                <w:lang w:val="en-US" w:eastAsia="zh-CN"/>
              </w:rPr>
              <w:t>+按手印</w:t>
            </w:r>
          </w:p>
          <w:p w14:paraId="02BFBE52">
            <w:pPr>
              <w:adjustRightInd w:val="0"/>
              <w:snapToGrid w:val="0"/>
              <w:spacing w:line="360" w:lineRule="exact"/>
              <w:rPr>
                <w:i w:val="0"/>
                <w:iCs w:val="0"/>
                <w:sz w:val="28"/>
                <w:szCs w:val="28"/>
              </w:rPr>
            </w:pPr>
          </w:p>
          <w:p w14:paraId="4AF99DB8">
            <w:pPr>
              <w:adjustRightInd w:val="0"/>
              <w:snapToGrid w:val="0"/>
              <w:spacing w:line="360" w:lineRule="exact"/>
              <w:rPr>
                <w:i w:val="0"/>
                <w:iCs w:val="0"/>
                <w:sz w:val="28"/>
                <w:szCs w:val="28"/>
              </w:rPr>
            </w:pPr>
          </w:p>
          <w:p w14:paraId="528910EC">
            <w:pPr>
              <w:adjustRightInd w:val="0"/>
              <w:snapToGrid w:val="0"/>
              <w:spacing w:line="360" w:lineRule="exact"/>
              <w:rPr>
                <w:i w:val="0"/>
                <w:iCs w:val="0"/>
                <w:sz w:val="28"/>
                <w:szCs w:val="28"/>
              </w:rPr>
            </w:pPr>
          </w:p>
          <w:p w14:paraId="10CA4885">
            <w:pPr>
              <w:adjustRightInd w:val="0"/>
              <w:snapToGrid w:val="0"/>
              <w:spacing w:line="360" w:lineRule="exact"/>
              <w:rPr>
                <w:i w:val="0"/>
                <w:iCs w:val="0"/>
                <w:sz w:val="28"/>
                <w:szCs w:val="28"/>
              </w:rPr>
            </w:pPr>
          </w:p>
          <w:p w14:paraId="5180E984">
            <w:pPr>
              <w:adjustRightInd w:val="0"/>
              <w:snapToGrid w:val="0"/>
              <w:spacing w:line="360" w:lineRule="exact"/>
              <w:rPr>
                <w:i w:val="0"/>
                <w:iCs w:val="0"/>
                <w:sz w:val="28"/>
                <w:szCs w:val="28"/>
              </w:rPr>
            </w:pPr>
          </w:p>
          <w:p w14:paraId="2352AB9C">
            <w:pPr>
              <w:adjustRightInd w:val="0"/>
              <w:snapToGrid w:val="0"/>
              <w:spacing w:line="360" w:lineRule="exact"/>
              <w:rPr>
                <w:i w:val="0"/>
                <w:iCs w:val="0"/>
                <w:sz w:val="28"/>
                <w:szCs w:val="28"/>
              </w:rPr>
            </w:pPr>
          </w:p>
          <w:p w14:paraId="5DC5B0C4">
            <w:pPr>
              <w:adjustRightInd w:val="0"/>
              <w:snapToGrid w:val="0"/>
              <w:spacing w:line="360" w:lineRule="exact"/>
              <w:rPr>
                <w:i w:val="0"/>
                <w:iCs w:val="0"/>
                <w:sz w:val="28"/>
                <w:szCs w:val="28"/>
              </w:rPr>
            </w:pPr>
          </w:p>
          <w:p w14:paraId="5048A4D2">
            <w:pPr>
              <w:adjustRightInd w:val="0"/>
              <w:snapToGrid w:val="0"/>
              <w:spacing w:line="360" w:lineRule="exact"/>
              <w:rPr>
                <w:i w:val="0"/>
                <w:iCs w:val="0"/>
                <w:sz w:val="28"/>
                <w:szCs w:val="28"/>
              </w:rPr>
            </w:pPr>
          </w:p>
          <w:p w14:paraId="0F808F3A">
            <w:pPr>
              <w:adjustRightInd w:val="0"/>
              <w:snapToGrid w:val="0"/>
              <w:spacing w:afterLines="50" w:line="360" w:lineRule="exact"/>
              <w:ind w:right="210" w:rightChars="100"/>
              <w:rPr>
                <w:rFonts w:hint="eastAsia" w:eastAsia="宋体"/>
                <w:i w:val="0"/>
                <w:iCs w:val="0"/>
                <w:sz w:val="28"/>
                <w:szCs w:val="28"/>
                <w:lang w:val="en-US" w:eastAsia="zh-CN"/>
              </w:rPr>
            </w:pPr>
            <w:r>
              <w:rPr>
                <w:rFonts w:hint="eastAsia"/>
                <w:i w:val="0"/>
                <w:iCs w:val="0"/>
                <w:sz w:val="28"/>
                <w:szCs w:val="28"/>
                <w:lang w:eastAsia="zh-CN"/>
              </w:rPr>
              <w:t>监事签名：</w:t>
            </w:r>
            <w:r>
              <w:rPr>
                <w:i w:val="0"/>
                <w:iCs w:val="0"/>
                <w:sz w:val="28"/>
                <w:szCs w:val="28"/>
              </w:rPr>
              <w:t xml:space="preserve"> </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0C59BE29">
            <w:pPr>
              <w:adjustRightInd w:val="0"/>
              <w:snapToGrid w:val="0"/>
              <w:spacing w:afterLines="50" w:line="360" w:lineRule="exact"/>
              <w:ind w:right="210" w:rightChars="100"/>
              <w:rPr>
                <w:rFonts w:hint="eastAsia" w:eastAsia="宋体"/>
                <w:i w:val="0"/>
                <w:iCs w:val="0"/>
                <w:sz w:val="28"/>
                <w:szCs w:val="28"/>
                <w:lang w:val="en-US" w:eastAsia="zh-CN"/>
              </w:rPr>
            </w:pPr>
            <w:r>
              <w:rPr>
                <w:rFonts w:hint="eastAsia"/>
                <w:i w:val="0"/>
                <w:iCs w:val="0"/>
                <w:sz w:val="28"/>
                <w:szCs w:val="28"/>
                <w:lang w:eastAsia="zh-CN"/>
              </w:rPr>
              <w:t>法定代表人签名：</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11C2B5E5">
            <w:pPr>
              <w:adjustRightInd w:val="0"/>
              <w:snapToGrid w:val="0"/>
              <w:spacing w:afterLines="50" w:line="360" w:lineRule="exact"/>
              <w:ind w:right="210" w:rightChars="100"/>
              <w:rPr>
                <w:rFonts w:hint="eastAsia"/>
                <w:i w:val="0"/>
                <w:iCs w:val="0"/>
                <w:sz w:val="28"/>
                <w:szCs w:val="28"/>
                <w:lang w:val="en-US" w:eastAsia="zh-CN"/>
              </w:rPr>
            </w:pPr>
          </w:p>
          <w:p w14:paraId="6F6AA847">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rPr>
              <w:t>年</w:t>
            </w:r>
            <w:r>
              <w:rPr>
                <w:i w:val="0"/>
                <w:iCs w:val="0"/>
                <w:sz w:val="28"/>
                <w:szCs w:val="28"/>
              </w:rPr>
              <w:t xml:space="preserve">   </w:t>
            </w:r>
            <w:r>
              <w:rPr>
                <w:rFonts w:hint="eastAsia"/>
                <w:i w:val="0"/>
                <w:iCs w:val="0"/>
                <w:sz w:val="28"/>
                <w:szCs w:val="28"/>
              </w:rPr>
              <w:t>月</w:t>
            </w:r>
            <w:r>
              <w:rPr>
                <w:i w:val="0"/>
                <w:iCs w:val="0"/>
                <w:sz w:val="28"/>
                <w:szCs w:val="28"/>
              </w:rPr>
              <w:t xml:space="preserve">   </w:t>
            </w:r>
            <w:r>
              <w:rPr>
                <w:rFonts w:hint="eastAsia"/>
                <w:i w:val="0"/>
                <w:iCs w:val="0"/>
                <w:sz w:val="28"/>
                <w:szCs w:val="28"/>
              </w:rPr>
              <w:t>日</w:t>
            </w:r>
          </w:p>
          <w:p w14:paraId="7041DEE6">
            <w:pPr>
              <w:adjustRightInd w:val="0"/>
              <w:snapToGrid w:val="0"/>
              <w:spacing w:afterLines="50" w:line="360" w:lineRule="exact"/>
              <w:ind w:right="210" w:rightChars="100"/>
              <w:jc w:val="right"/>
              <w:rPr>
                <w:i w:val="0"/>
                <w:iCs w:val="0"/>
                <w:sz w:val="28"/>
                <w:szCs w:val="28"/>
              </w:rPr>
            </w:pPr>
            <w:r>
              <w:rPr>
                <w:rFonts w:hint="eastAsia"/>
                <w:color w:val="FF0000"/>
                <w:sz w:val="28"/>
                <w:szCs w:val="28"/>
                <w:lang w:eastAsia="zh-CN"/>
              </w:rPr>
              <w:t>（申请日期）</w:t>
            </w:r>
          </w:p>
        </w:tc>
        <w:tc>
          <w:tcPr>
            <w:tcW w:w="4831" w:type="dxa"/>
            <w:gridSpan w:val="4"/>
            <w:tcBorders>
              <w:top w:val="single" w:color="auto" w:sz="8" w:space="0"/>
              <w:left w:val="single" w:color="auto" w:sz="8" w:space="0"/>
              <w:bottom w:val="single" w:color="auto" w:sz="8" w:space="0"/>
              <w:right w:val="single" w:color="auto" w:sz="8" w:space="0"/>
            </w:tcBorders>
            <w:vAlign w:val="top"/>
          </w:tcPr>
          <w:p w14:paraId="1FFA3D8F">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B41E7CE">
            <w:pPr>
              <w:adjustRightInd w:val="0"/>
              <w:snapToGrid w:val="0"/>
              <w:spacing w:line="360" w:lineRule="exact"/>
              <w:jc w:val="center"/>
              <w:rPr>
                <w:i w:val="0"/>
                <w:iCs w:val="0"/>
                <w:sz w:val="28"/>
                <w:szCs w:val="28"/>
              </w:rPr>
            </w:pPr>
          </w:p>
          <w:p w14:paraId="50100A17">
            <w:pPr>
              <w:adjustRightInd w:val="0"/>
              <w:snapToGrid w:val="0"/>
              <w:spacing w:beforeLines="50" w:line="360" w:lineRule="exact"/>
              <w:rPr>
                <w:i w:val="0"/>
                <w:iCs w:val="0"/>
                <w:sz w:val="28"/>
                <w:szCs w:val="28"/>
              </w:rPr>
            </w:pPr>
          </w:p>
          <w:p w14:paraId="52C8C6CA">
            <w:pPr>
              <w:adjustRightInd w:val="0"/>
              <w:snapToGrid w:val="0"/>
              <w:spacing w:beforeLines="50" w:line="360" w:lineRule="exact"/>
              <w:rPr>
                <w:rFonts w:hint="eastAsia" w:eastAsia="宋体"/>
                <w:i w:val="0"/>
                <w:iCs w:val="0"/>
                <w:color w:val="FF0000"/>
                <w:sz w:val="28"/>
                <w:szCs w:val="28"/>
                <w:lang w:val="en" w:eastAsia="zh-CN"/>
              </w:rPr>
            </w:pPr>
            <w:r>
              <w:rPr>
                <w:rFonts w:hint="eastAsia"/>
                <w:i w:val="0"/>
                <w:iCs w:val="0"/>
                <w:sz w:val="28"/>
                <w:szCs w:val="28"/>
                <w:lang w:val="en-US" w:eastAsia="zh-CN"/>
              </w:rPr>
              <w:t xml:space="preserve">       </w:t>
            </w:r>
            <w:r>
              <w:rPr>
                <w:rFonts w:hint="eastAsia"/>
                <w:i w:val="0"/>
                <w:iCs w:val="0"/>
                <w:color w:val="FF0000"/>
                <w:sz w:val="28"/>
                <w:szCs w:val="28"/>
                <w:lang w:val="en" w:eastAsia="zh-CN"/>
              </w:rPr>
              <w:t>签同意</w:t>
            </w:r>
          </w:p>
          <w:p w14:paraId="269189FB">
            <w:pPr>
              <w:adjustRightInd w:val="0"/>
              <w:snapToGrid w:val="0"/>
              <w:spacing w:beforeLines="50" w:line="360" w:lineRule="exact"/>
              <w:rPr>
                <w:i w:val="0"/>
                <w:iCs w:val="0"/>
                <w:sz w:val="28"/>
                <w:szCs w:val="28"/>
              </w:rPr>
            </w:pPr>
          </w:p>
          <w:p w14:paraId="3A923FF9">
            <w:pPr>
              <w:adjustRightInd w:val="0"/>
              <w:snapToGrid w:val="0"/>
              <w:spacing w:line="360" w:lineRule="exact"/>
              <w:rPr>
                <w:i w:val="0"/>
                <w:iCs w:val="0"/>
                <w:sz w:val="28"/>
                <w:szCs w:val="28"/>
              </w:rPr>
            </w:pPr>
            <w:r>
              <w:rPr>
                <w:i w:val="0"/>
                <w:iCs w:val="0"/>
                <w:sz w:val="28"/>
                <w:szCs w:val="28"/>
              </w:rPr>
              <w:t xml:space="preserve">                  </w:t>
            </w:r>
            <w:r>
              <w:rPr>
                <w:rFonts w:hint="eastAsia" w:cs="宋体"/>
                <w:i w:val="0"/>
                <w:iCs w:val="0"/>
                <w:sz w:val="28"/>
                <w:szCs w:val="28"/>
              </w:rPr>
              <w:t>（印章）</w:t>
            </w:r>
          </w:p>
          <w:p w14:paraId="5B84D4E4">
            <w:pPr>
              <w:widowControl/>
              <w:spacing w:line="360" w:lineRule="exact"/>
              <w:jc w:val="left"/>
              <w:rPr>
                <w:i w:val="0"/>
                <w:iCs w:val="0"/>
                <w:sz w:val="28"/>
                <w:szCs w:val="28"/>
              </w:rPr>
            </w:pPr>
            <w:r>
              <w:rPr>
                <w:i w:val="0"/>
                <w:iCs w:val="0"/>
                <w:sz w:val="28"/>
                <w:szCs w:val="28"/>
              </w:rPr>
              <w:t xml:space="preserve">    </w:t>
            </w:r>
          </w:p>
          <w:p w14:paraId="59CDF0A2">
            <w:pPr>
              <w:widowControl/>
              <w:spacing w:line="360" w:lineRule="exact"/>
              <w:jc w:val="left"/>
              <w:rPr>
                <w:i w:val="0"/>
                <w:iCs w:val="0"/>
                <w:sz w:val="28"/>
                <w:szCs w:val="28"/>
              </w:rPr>
            </w:pPr>
            <w:r>
              <w:rPr>
                <w:i w:val="0"/>
                <w:iCs w:val="0"/>
                <w:sz w:val="28"/>
                <w:szCs w:val="28"/>
              </w:rPr>
              <w:t xml:space="preserve">               </w:t>
            </w:r>
            <w:r>
              <w:rPr>
                <w:rFonts w:hint="eastAsia" w:ascii="仿宋_GB2312" w:hAnsi="仿宋_GB2312" w:eastAsia="仿宋_GB2312" w:cs="仿宋_GB2312"/>
                <w:i w:val="0"/>
                <w:iCs w:val="0"/>
                <w:sz w:val="28"/>
                <w:szCs w:val="28"/>
              </w:rPr>
              <w:t xml:space="preserve"> </w:t>
            </w:r>
            <w:r>
              <w:rPr>
                <w:rFonts w:hint="eastAsia" w:ascii="仿宋_GB2312" w:hAnsi="仿宋_GB2312" w:eastAsia="仿宋_GB2312" w:cs="仿宋_GB2312"/>
                <w:i w:val="0"/>
                <w:iCs w:val="0"/>
                <w:color w:val="FF0000"/>
                <w:sz w:val="28"/>
                <w:szCs w:val="28"/>
                <w:lang w:val="en-US" w:eastAsia="zh-CN"/>
              </w:rPr>
              <w:t>20XX</w:t>
            </w:r>
            <w:r>
              <w:rPr>
                <w:rFonts w:hint="eastAsia" w:ascii="仿宋_GB2312" w:hAnsi="仿宋_GB2312" w:eastAsia="仿宋_GB2312" w:cs="仿宋_GB2312"/>
                <w:i w:val="0"/>
                <w:iCs w:val="0"/>
                <w:color w:val="FF0000"/>
                <w:sz w:val="28"/>
                <w:szCs w:val="28"/>
              </w:rPr>
              <w:t>年</w:t>
            </w:r>
            <w:r>
              <w:rPr>
                <w:rFonts w:hint="eastAsia" w:ascii="仿宋_GB2312" w:hAnsi="仿宋_GB2312" w:eastAsia="仿宋_GB2312" w:cs="仿宋_GB2312"/>
                <w:i w:val="0"/>
                <w:iCs w:val="0"/>
                <w:color w:val="FF0000"/>
                <w:sz w:val="28"/>
                <w:szCs w:val="28"/>
                <w:lang w:val="en-US" w:eastAsia="zh-CN"/>
              </w:rPr>
              <w:t>XX</w:t>
            </w:r>
            <w:r>
              <w:rPr>
                <w:rFonts w:hint="eastAsia" w:ascii="仿宋_GB2312" w:hAnsi="仿宋_GB2312" w:eastAsia="仿宋_GB2312" w:cs="仿宋_GB2312"/>
                <w:i w:val="0"/>
                <w:iCs w:val="0"/>
                <w:color w:val="FF0000"/>
                <w:sz w:val="28"/>
                <w:szCs w:val="28"/>
              </w:rPr>
              <w:t>月</w:t>
            </w:r>
            <w:r>
              <w:rPr>
                <w:rFonts w:hint="eastAsia" w:ascii="仿宋_GB2312" w:hAnsi="仿宋_GB2312" w:eastAsia="仿宋_GB2312" w:cs="仿宋_GB2312"/>
                <w:i w:val="0"/>
                <w:iCs w:val="0"/>
                <w:color w:val="FF0000"/>
                <w:sz w:val="28"/>
                <w:szCs w:val="28"/>
                <w:lang w:val="en-US" w:eastAsia="zh-CN"/>
              </w:rPr>
              <w:t>XX</w:t>
            </w:r>
            <w:r>
              <w:rPr>
                <w:rFonts w:hint="eastAsia" w:ascii="仿宋_GB2312" w:hAnsi="仿宋_GB2312" w:eastAsia="仿宋_GB2312" w:cs="仿宋_GB2312"/>
                <w:i w:val="0"/>
                <w:iCs w:val="0"/>
                <w:color w:val="FF0000"/>
                <w:sz w:val="28"/>
                <w:szCs w:val="28"/>
              </w:rPr>
              <w:t>日</w:t>
            </w:r>
          </w:p>
        </w:tc>
      </w:tr>
    </w:tbl>
    <w:p w14:paraId="2003EAF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华文中宋" w:hAnsi="华文中宋" w:eastAsia="华文中宋" w:cs="华文中宋"/>
          <w:b/>
          <w:color w:val="FF0000"/>
          <w:sz w:val="28"/>
          <w:szCs w:val="28"/>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此表理事会成员表决通过章程，应到人数为理事会成员总数，实到人数按实际填写，监事不具有表决权，</w:t>
      </w:r>
      <w:r>
        <w:rPr>
          <w:rFonts w:hint="eastAsia" w:ascii="宋体" w:hAnsi="宋体" w:cs="宋体"/>
          <w:b w:val="0"/>
          <w:bCs w:val="0"/>
          <w:i w:val="0"/>
          <w:iCs w:val="0"/>
          <w:color w:val="FF0000"/>
          <w:sz w:val="28"/>
          <w:szCs w:val="28"/>
          <w:lang w:val="en-US" w:eastAsia="zh-CN"/>
        </w:rPr>
        <w:t>只列席，</w:t>
      </w:r>
      <w:r>
        <w:rPr>
          <w:rFonts w:hint="eastAsia" w:ascii="宋体" w:hAnsi="宋体" w:eastAsia="宋体" w:cs="宋体"/>
          <w:b w:val="0"/>
          <w:bCs w:val="0"/>
          <w:i w:val="0"/>
          <w:iCs w:val="0"/>
          <w:color w:val="FF0000"/>
          <w:sz w:val="28"/>
          <w:szCs w:val="28"/>
          <w:lang w:val="en-US" w:eastAsia="zh-CN"/>
        </w:rPr>
        <w:t>不需计算在总人数内。</w:t>
      </w:r>
    </w:p>
    <w:p w14:paraId="21B21D39">
      <w:pPr>
        <w:jc w:val="center"/>
        <w:rPr>
          <w:rFonts w:hint="eastAsia" w:ascii="黑体" w:eastAsia="黑体"/>
          <w:sz w:val="36"/>
          <w:lang w:eastAsia="zh-CN"/>
        </w:rPr>
      </w:pPr>
    </w:p>
    <w:p w14:paraId="5C6E96CF">
      <w:pPr>
        <w:jc w:val="center"/>
        <w:rPr>
          <w:rFonts w:hint="eastAsia" w:ascii="黑体" w:eastAsia="黑体"/>
          <w:sz w:val="36"/>
          <w:lang w:eastAsia="zh-CN"/>
        </w:rPr>
      </w:pPr>
      <w:r>
        <w:rPr>
          <w:rFonts w:hint="eastAsia" w:ascii="黑体" w:eastAsia="黑体"/>
          <w:sz w:val="36"/>
          <w:lang w:eastAsia="zh-CN"/>
        </w:rPr>
        <w:t>民办学校章程备案表</w:t>
      </w:r>
    </w:p>
    <w:tbl>
      <w:tblPr>
        <w:tblStyle w:val="9"/>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727"/>
        <w:gridCol w:w="300"/>
        <w:gridCol w:w="1682"/>
        <w:gridCol w:w="1260"/>
        <w:gridCol w:w="1456"/>
        <w:gridCol w:w="1424"/>
        <w:gridCol w:w="1925"/>
      </w:tblGrid>
      <w:tr w14:paraId="1D7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2198" w:type="dxa"/>
            <w:gridSpan w:val="3"/>
            <w:tcBorders>
              <w:top w:val="single" w:color="auto" w:sz="8" w:space="0"/>
              <w:left w:val="single" w:color="auto" w:sz="8" w:space="0"/>
              <w:bottom w:val="single" w:color="auto" w:sz="8" w:space="0"/>
              <w:right w:val="single" w:color="auto" w:sz="8" w:space="0"/>
            </w:tcBorders>
            <w:vAlign w:val="center"/>
          </w:tcPr>
          <w:p w14:paraId="42046E7B">
            <w:pPr>
              <w:adjustRightInd w:val="0"/>
              <w:snapToGrid w:val="0"/>
              <w:spacing w:beforeLines="40" w:afterLines="40" w:line="360" w:lineRule="exact"/>
              <w:ind w:left="91" w:hanging="91" w:hangingChars="38"/>
              <w:jc w:val="center"/>
              <w:rPr>
                <w:i w:val="0"/>
                <w:iCs w:val="0"/>
                <w:sz w:val="24"/>
              </w:rPr>
            </w:pPr>
            <w:r>
              <w:rPr>
                <w:rFonts w:hint="eastAsia"/>
                <w:i w:val="0"/>
                <w:iCs w:val="0"/>
                <w:sz w:val="24"/>
                <w:lang w:eastAsia="zh-CN"/>
              </w:rPr>
              <w:t>拟成立的</w:t>
            </w:r>
            <w:r>
              <w:rPr>
                <w:rFonts w:hint="eastAsia"/>
                <w:i w:val="0"/>
                <w:iCs w:val="0"/>
                <w:sz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center"/>
          </w:tcPr>
          <w:p w14:paraId="14244610">
            <w:pPr>
              <w:adjustRightInd w:val="0"/>
              <w:snapToGrid w:val="0"/>
              <w:spacing w:beforeLines="40" w:afterLines="40" w:line="360" w:lineRule="exact"/>
              <w:jc w:val="both"/>
              <w:rPr>
                <w:i w:val="0"/>
                <w:iCs w:val="0"/>
                <w:sz w:val="24"/>
              </w:rPr>
            </w:pPr>
            <w:r>
              <w:rPr>
                <w:rFonts w:hint="eastAsia" w:asciiTheme="majorEastAsia" w:hAnsiTheme="majorEastAsia" w:eastAsiaTheme="majorEastAsia" w:cstheme="majorEastAsia"/>
                <w:b w:val="0"/>
                <w:bCs w:val="0"/>
                <w:i w:val="0"/>
                <w:iCs w:val="0"/>
                <w:color w:val="FF0000"/>
                <w:sz w:val="24"/>
                <w:szCs w:val="24"/>
                <w:u w:val="none" w:color="auto"/>
              </w:rPr>
              <w:t>（民办非企业单位名称）</w:t>
            </w:r>
          </w:p>
        </w:tc>
      </w:tr>
      <w:tr w14:paraId="2667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9945" w:type="dxa"/>
            <w:gridSpan w:val="8"/>
            <w:tcBorders>
              <w:top w:val="single" w:color="auto" w:sz="8" w:space="0"/>
              <w:left w:val="single" w:color="auto" w:sz="8" w:space="0"/>
              <w:bottom w:val="single" w:color="auto" w:sz="8" w:space="0"/>
              <w:right w:val="single" w:color="auto" w:sz="8" w:space="0"/>
            </w:tcBorders>
            <w:vAlign w:val="center"/>
          </w:tcPr>
          <w:p w14:paraId="4D1B9A66">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b/>
                <w:bCs/>
                <w:i w:val="0"/>
                <w:iCs w:val="0"/>
                <w:kern w:val="0"/>
                <w:sz w:val="24"/>
              </w:rPr>
              <w:t>通过章程的会议情况</w:t>
            </w:r>
          </w:p>
        </w:tc>
      </w:tr>
      <w:tr w14:paraId="1FD8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8" w:type="dxa"/>
            <w:gridSpan w:val="2"/>
            <w:tcBorders>
              <w:top w:val="single" w:color="auto" w:sz="8" w:space="0"/>
              <w:left w:val="single" w:color="auto" w:sz="8" w:space="0"/>
              <w:bottom w:val="single" w:color="auto" w:sz="8" w:space="0"/>
              <w:right w:val="single" w:color="auto" w:sz="8" w:space="0"/>
            </w:tcBorders>
            <w:vAlign w:val="top"/>
          </w:tcPr>
          <w:p w14:paraId="1D425903">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8047" w:type="dxa"/>
            <w:gridSpan w:val="6"/>
            <w:tcBorders>
              <w:top w:val="single" w:color="auto" w:sz="8" w:space="0"/>
              <w:left w:val="single" w:color="auto" w:sz="8" w:space="0"/>
              <w:bottom w:val="single" w:color="auto" w:sz="8" w:space="0"/>
              <w:right w:val="single" w:color="auto" w:sz="8" w:space="0"/>
            </w:tcBorders>
            <w:vAlign w:val="top"/>
          </w:tcPr>
          <w:p w14:paraId="028F460E">
            <w:pPr>
              <w:adjustRightInd w:val="0"/>
              <w:snapToGrid w:val="0"/>
              <w:spacing w:beforeLines="40" w:beforeAutospacing="0" w:afterLines="40" w:afterAutospacing="0"/>
              <w:ind w:left="0" w:leftChars="0" w:right="0"/>
              <w:rPr>
                <w:i w:val="0"/>
                <w:iCs w:val="0"/>
                <w:sz w:val="24"/>
              </w:rPr>
            </w:pPr>
            <w:r>
              <w:rPr>
                <w:rFonts w:hint="eastAsia"/>
                <w:i w:val="0"/>
                <w:iCs w:val="0"/>
                <w:color w:val="FF0000"/>
                <w:sz w:val="24"/>
                <w:lang w:val="en-US" w:eastAsia="zh-CN"/>
              </w:rPr>
              <w:t>（民办非企业单位）XX届XX次理事会</w:t>
            </w:r>
          </w:p>
        </w:tc>
      </w:tr>
      <w:tr w14:paraId="14AA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8" w:space="0"/>
              <w:left w:val="single" w:color="auto" w:sz="8" w:space="0"/>
              <w:bottom w:val="single" w:color="auto" w:sz="8" w:space="0"/>
              <w:right w:val="single" w:color="auto" w:sz="8" w:space="0"/>
            </w:tcBorders>
            <w:vAlign w:val="top"/>
          </w:tcPr>
          <w:p w14:paraId="712B56B3">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时间</w:t>
            </w:r>
          </w:p>
        </w:tc>
        <w:tc>
          <w:tcPr>
            <w:tcW w:w="2709" w:type="dxa"/>
            <w:gridSpan w:val="3"/>
            <w:tcBorders>
              <w:top w:val="single" w:color="auto" w:sz="8" w:space="0"/>
              <w:left w:val="single" w:color="auto" w:sz="8" w:space="0"/>
              <w:bottom w:val="single" w:color="auto" w:sz="8" w:space="0"/>
              <w:right w:val="single" w:color="auto" w:sz="8" w:space="0"/>
            </w:tcBorders>
            <w:vAlign w:val="top"/>
          </w:tcPr>
          <w:p w14:paraId="239189F9">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XXXX年XX月XX日</w:t>
            </w:r>
          </w:p>
        </w:tc>
        <w:tc>
          <w:tcPr>
            <w:tcW w:w="1260" w:type="dxa"/>
            <w:tcBorders>
              <w:top w:val="single" w:color="auto" w:sz="8" w:space="0"/>
              <w:left w:val="single" w:color="auto" w:sz="8" w:space="0"/>
              <w:bottom w:val="single" w:color="auto" w:sz="8" w:space="0"/>
              <w:right w:val="single" w:color="auto" w:sz="8" w:space="0"/>
            </w:tcBorders>
            <w:vAlign w:val="top"/>
          </w:tcPr>
          <w:p w14:paraId="6AD6DD8C">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5A7CE350">
            <w:pPr>
              <w:adjustRightInd w:val="0"/>
              <w:snapToGrid w:val="0"/>
              <w:spacing w:beforeLines="40" w:afterLines="40" w:line="360" w:lineRule="exact"/>
              <w:jc w:val="center"/>
              <w:rPr>
                <w:rFonts w:hint="eastAsia" w:eastAsia="宋体"/>
                <w:i w:val="0"/>
                <w:iCs w:val="0"/>
                <w:sz w:val="24"/>
                <w:lang w:eastAsia="zh-CN"/>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17F862AC">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751E303">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r>
      <w:tr w14:paraId="0004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gridSpan w:val="2"/>
            <w:tcBorders>
              <w:top w:val="single" w:color="auto" w:sz="8" w:space="0"/>
              <w:left w:val="single" w:color="auto" w:sz="8" w:space="0"/>
              <w:bottom w:val="single" w:color="auto" w:sz="8" w:space="0"/>
              <w:right w:val="single" w:color="auto" w:sz="8" w:space="0"/>
            </w:tcBorders>
            <w:vAlign w:val="top"/>
          </w:tcPr>
          <w:p w14:paraId="5A3E5AD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1982" w:type="dxa"/>
            <w:gridSpan w:val="2"/>
            <w:tcBorders>
              <w:top w:val="single" w:color="auto" w:sz="8" w:space="0"/>
              <w:left w:val="single" w:color="auto" w:sz="8" w:space="0"/>
              <w:bottom w:val="single" w:color="auto" w:sz="8" w:space="0"/>
              <w:right w:val="single" w:color="auto" w:sz="8" w:space="0"/>
            </w:tcBorders>
            <w:vAlign w:val="top"/>
          </w:tcPr>
          <w:p w14:paraId="5600DA5E">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7752068E">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249DB7CE">
            <w:pPr>
              <w:adjustRightInd w:val="0"/>
              <w:snapToGrid w:val="0"/>
              <w:spacing w:beforeLines="40" w:afterLines="40" w:line="360" w:lineRule="exact"/>
              <w:jc w:val="center"/>
              <w:rPr>
                <w:rFonts w:hint="eastAsia" w:eastAsia="宋体"/>
                <w:i w:val="0"/>
                <w:iCs w:val="0"/>
                <w:sz w:val="24"/>
                <w:lang w:eastAsia="zh-CN"/>
              </w:rPr>
            </w:pPr>
            <w:r>
              <w:rPr>
                <w:rFonts w:hint="eastAsia"/>
                <w:i w:val="0"/>
                <w:iCs w:val="0"/>
                <w:color w:val="FF0000"/>
                <w:sz w:val="24"/>
                <w:lang w:eastAsia="zh-CN"/>
              </w:rPr>
              <w:t>（无）</w:t>
            </w:r>
          </w:p>
        </w:tc>
        <w:tc>
          <w:tcPr>
            <w:tcW w:w="1424" w:type="dxa"/>
            <w:tcBorders>
              <w:top w:val="single" w:color="auto" w:sz="8" w:space="0"/>
              <w:left w:val="single" w:color="auto" w:sz="8" w:space="0"/>
              <w:bottom w:val="single" w:color="auto" w:sz="8" w:space="0"/>
              <w:right w:val="single" w:color="auto" w:sz="8" w:space="0"/>
            </w:tcBorders>
            <w:vAlign w:val="top"/>
          </w:tcPr>
          <w:p w14:paraId="37B4E7C6">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C31E3D5">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（无）</w:t>
            </w:r>
          </w:p>
        </w:tc>
      </w:tr>
      <w:tr w14:paraId="725D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898" w:type="dxa"/>
            <w:gridSpan w:val="2"/>
            <w:tcBorders>
              <w:top w:val="single" w:color="auto" w:sz="8" w:space="0"/>
              <w:left w:val="single" w:color="auto" w:sz="8" w:space="0"/>
              <w:bottom w:val="single" w:color="auto" w:sz="8" w:space="0"/>
              <w:right w:val="single" w:color="auto" w:sz="8" w:space="0"/>
            </w:tcBorders>
            <w:vAlign w:val="center"/>
          </w:tcPr>
          <w:p w14:paraId="1A207A23">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047" w:type="dxa"/>
            <w:gridSpan w:val="6"/>
            <w:tcBorders>
              <w:top w:val="single" w:color="auto" w:sz="8" w:space="0"/>
              <w:left w:val="single" w:color="auto" w:sz="8" w:space="0"/>
              <w:bottom w:val="single" w:color="auto" w:sz="8" w:space="0"/>
              <w:right w:val="single" w:color="auto" w:sz="8" w:space="0"/>
            </w:tcBorders>
            <w:vAlign w:val="top"/>
          </w:tcPr>
          <w:p w14:paraId="22E710FC">
            <w:pPr>
              <w:adjustRightInd w:val="0"/>
              <w:snapToGrid w:val="0"/>
              <w:spacing w:line="360" w:lineRule="exact"/>
              <w:rPr>
                <w:rFonts w:hint="eastAsia" w:eastAsia="楷体_GB2312"/>
                <w:i w:val="0"/>
                <w:iCs w:val="0"/>
                <w:color w:val="000000"/>
                <w:sz w:val="24"/>
              </w:rPr>
            </w:pPr>
            <w:r>
              <w:rPr>
                <w:rFonts w:hint="eastAsia" w:eastAsia="楷体_GB2312"/>
                <w:i w:val="0"/>
                <w:iCs w:val="0"/>
                <w:color w:val="000000"/>
                <w:sz w:val="24"/>
              </w:rPr>
              <w:t>（可另附页）</w:t>
            </w:r>
          </w:p>
          <w:p w14:paraId="1B2FDCD4">
            <w:pPr>
              <w:adjustRightInd w:val="0"/>
              <w:snapToGrid w:val="0"/>
              <w:spacing w:line="360" w:lineRule="exact"/>
              <w:rPr>
                <w:rFonts w:hint="eastAsia" w:eastAsia="楷体_GB2312"/>
                <w:i w:val="0"/>
                <w:iCs w:val="0"/>
                <w:color w:val="000000"/>
                <w:sz w:val="24"/>
              </w:rPr>
            </w:pPr>
          </w:p>
          <w:p w14:paraId="1C5F104B">
            <w:pPr>
              <w:adjustRightInd w:val="0"/>
              <w:snapToGrid w:val="0"/>
              <w:spacing w:line="360" w:lineRule="exact"/>
              <w:rPr>
                <w:rFonts w:hint="eastAsia" w:eastAsia="楷体_GB2312"/>
                <w:i w:val="0"/>
                <w:iCs w:val="0"/>
                <w:color w:val="000000"/>
                <w:sz w:val="24"/>
              </w:rPr>
            </w:pPr>
          </w:p>
          <w:p w14:paraId="451E3279">
            <w:pPr>
              <w:adjustRightInd w:val="0"/>
              <w:snapToGrid w:val="0"/>
              <w:spacing w:line="360" w:lineRule="exact"/>
              <w:rPr>
                <w:rFonts w:hint="eastAsia" w:asciiTheme="minorEastAsia" w:hAnsiTheme="minorEastAsia" w:eastAsiaTheme="minorEastAsia" w:cstheme="minorEastAsia"/>
                <w:i w:val="0"/>
                <w:iCs w:val="0"/>
                <w:color w:val="000000"/>
                <w:sz w:val="28"/>
                <w:szCs w:val="28"/>
              </w:rPr>
            </w:pPr>
            <w:r>
              <w:rPr>
                <w:rFonts w:hint="eastAsia" w:asciiTheme="minorEastAsia" w:hAnsiTheme="minorEastAsia" w:eastAsiaTheme="minorEastAsia" w:cstheme="minorEastAsia"/>
                <w:i w:val="0"/>
                <w:iCs w:val="0"/>
                <w:color w:val="FF0000"/>
                <w:sz w:val="28"/>
                <w:szCs w:val="28"/>
                <w:lang w:val="en-US" w:eastAsia="zh-CN"/>
              </w:rPr>
              <w:t>例:全体理事以无记名投票形式表决，一致通过成立（民非组织名称）</w:t>
            </w:r>
          </w:p>
          <w:p w14:paraId="2B8BE041">
            <w:pPr>
              <w:adjustRightInd w:val="0"/>
              <w:snapToGrid w:val="0"/>
              <w:spacing w:line="360" w:lineRule="exact"/>
              <w:rPr>
                <w:rFonts w:hint="eastAsia" w:eastAsia="楷体_GB2312"/>
                <w:i w:val="0"/>
                <w:iCs w:val="0"/>
                <w:color w:val="000000"/>
                <w:sz w:val="24"/>
              </w:rPr>
            </w:pPr>
          </w:p>
          <w:p w14:paraId="4352C2AE">
            <w:pPr>
              <w:adjustRightInd w:val="0"/>
              <w:snapToGrid w:val="0"/>
              <w:spacing w:line="360" w:lineRule="exact"/>
              <w:rPr>
                <w:rFonts w:hint="eastAsia" w:eastAsia="楷体_GB2312"/>
                <w:i w:val="0"/>
                <w:iCs w:val="0"/>
                <w:color w:val="000000"/>
                <w:sz w:val="24"/>
              </w:rPr>
            </w:pPr>
          </w:p>
          <w:p w14:paraId="105F5569">
            <w:pPr>
              <w:adjustRightInd w:val="0"/>
              <w:snapToGrid w:val="0"/>
              <w:spacing w:line="360" w:lineRule="exact"/>
              <w:rPr>
                <w:rFonts w:hint="eastAsia" w:eastAsia="楷体_GB2312"/>
                <w:i w:val="0"/>
                <w:iCs w:val="0"/>
                <w:color w:val="000000"/>
                <w:sz w:val="24"/>
              </w:rPr>
            </w:pPr>
          </w:p>
        </w:tc>
      </w:tr>
      <w:tr w14:paraId="15090B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8"/>
            <w:tcBorders>
              <w:top w:val="single" w:color="auto" w:sz="8" w:space="0"/>
              <w:left w:val="single" w:color="auto" w:sz="8" w:space="0"/>
              <w:bottom w:val="single" w:color="auto" w:sz="6" w:space="0"/>
              <w:right w:val="single" w:color="auto" w:sz="8" w:space="0"/>
            </w:tcBorders>
            <w:vAlign w:val="top"/>
          </w:tcPr>
          <w:p w14:paraId="1622C811">
            <w:pPr>
              <w:adjustRightInd w:val="0"/>
              <w:snapToGrid w:val="0"/>
              <w:spacing w:afterLines="50" w:line="360" w:lineRule="exact"/>
              <w:ind w:right="210" w:rightChars="100"/>
              <w:rPr>
                <w:rFonts w:hint="eastAsia" w:eastAsia="宋体"/>
                <w:i w:val="0"/>
                <w:iCs w:val="0"/>
                <w:color w:val="FF0000"/>
                <w:sz w:val="28"/>
                <w:szCs w:val="28"/>
                <w:lang w:val="en-US" w:eastAsia="zh-CN"/>
              </w:rPr>
            </w:pPr>
            <w:r>
              <w:rPr>
                <w:rFonts w:hint="eastAsia" w:ascii="宋体" w:hAnsi="宋体"/>
                <w:bCs/>
                <w:i w:val="0"/>
                <w:iCs w:val="0"/>
                <w:sz w:val="28"/>
                <w:szCs w:val="28"/>
                <w:lang w:eastAsia="zh-CN"/>
              </w:rPr>
              <w:t>参会理事成员</w:t>
            </w:r>
            <w:r>
              <w:rPr>
                <w:rFonts w:hint="eastAsia" w:ascii="宋体" w:hAnsi="宋体"/>
                <w:bCs/>
                <w:i w:val="0"/>
                <w:iCs w:val="0"/>
                <w:sz w:val="28"/>
                <w:szCs w:val="28"/>
              </w:rPr>
              <w:t>签名：</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0C84377A">
            <w:pPr>
              <w:adjustRightInd w:val="0"/>
              <w:snapToGrid w:val="0"/>
              <w:spacing w:line="360" w:lineRule="exact"/>
              <w:rPr>
                <w:i w:val="0"/>
                <w:iCs w:val="0"/>
                <w:sz w:val="28"/>
                <w:szCs w:val="28"/>
              </w:rPr>
            </w:pPr>
          </w:p>
          <w:p w14:paraId="2875F40D">
            <w:pPr>
              <w:adjustRightInd w:val="0"/>
              <w:snapToGrid w:val="0"/>
              <w:spacing w:line="360" w:lineRule="exact"/>
              <w:rPr>
                <w:i w:val="0"/>
                <w:iCs w:val="0"/>
                <w:sz w:val="28"/>
                <w:szCs w:val="28"/>
              </w:rPr>
            </w:pPr>
          </w:p>
          <w:p w14:paraId="555C6987">
            <w:pPr>
              <w:adjustRightInd w:val="0"/>
              <w:snapToGrid w:val="0"/>
              <w:spacing w:afterLines="50" w:line="360" w:lineRule="exact"/>
              <w:ind w:right="210" w:rightChars="100"/>
              <w:rPr>
                <w:rFonts w:hint="eastAsia" w:eastAsia="宋体"/>
                <w:i w:val="0"/>
                <w:iCs w:val="0"/>
                <w:sz w:val="28"/>
                <w:szCs w:val="28"/>
                <w:lang w:val="en-US" w:eastAsia="zh-CN"/>
              </w:rPr>
            </w:pPr>
            <w:r>
              <w:rPr>
                <w:rFonts w:hint="eastAsia"/>
                <w:i w:val="0"/>
                <w:iCs w:val="0"/>
                <w:sz w:val="28"/>
                <w:szCs w:val="28"/>
                <w:lang w:eastAsia="zh-CN"/>
              </w:rPr>
              <w:t>拟任法定代表人签名：</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6E4F9357">
            <w:pPr>
              <w:adjustRightInd w:val="0"/>
              <w:snapToGrid w:val="0"/>
              <w:spacing w:line="360" w:lineRule="exact"/>
              <w:rPr>
                <w:rFonts w:hint="eastAsia" w:eastAsia="宋体"/>
                <w:i w:val="0"/>
                <w:iCs w:val="0"/>
                <w:sz w:val="28"/>
                <w:szCs w:val="28"/>
                <w:lang w:val="en-US" w:eastAsia="zh-CN"/>
              </w:rPr>
            </w:pPr>
          </w:p>
          <w:p w14:paraId="501411E8">
            <w:pPr>
              <w:adjustRightInd w:val="0"/>
              <w:snapToGrid w:val="0"/>
              <w:spacing w:line="360" w:lineRule="exact"/>
              <w:rPr>
                <w:i w:val="0"/>
                <w:iCs w:val="0"/>
                <w:sz w:val="28"/>
                <w:szCs w:val="28"/>
              </w:rPr>
            </w:pPr>
          </w:p>
          <w:p w14:paraId="4EA32178">
            <w:pPr>
              <w:adjustRightInd w:val="0"/>
              <w:snapToGrid w:val="0"/>
              <w:spacing w:afterLines="50" w:line="360" w:lineRule="exact"/>
              <w:ind w:right="210" w:rightChars="100"/>
              <w:rPr>
                <w:i w:val="0"/>
                <w:iCs w:val="0"/>
                <w:sz w:val="28"/>
                <w:szCs w:val="28"/>
              </w:rPr>
            </w:pPr>
            <w:r>
              <w:rPr>
                <w:i w:val="0"/>
                <w:iCs w:val="0"/>
                <w:sz w:val="28"/>
                <w:szCs w:val="28"/>
              </w:rPr>
              <w:t xml:space="preserve">                 </w:t>
            </w:r>
          </w:p>
          <w:p w14:paraId="6C406336">
            <w:pPr>
              <w:widowControl/>
              <w:spacing w:line="360" w:lineRule="exact"/>
              <w:jc w:val="left"/>
              <w:rPr>
                <w:i w:val="0"/>
                <w:iCs w:val="0"/>
                <w:sz w:val="28"/>
                <w:szCs w:val="28"/>
              </w:rPr>
            </w:pPr>
            <w:r>
              <w:rPr>
                <w:rFonts w:hint="eastAsia"/>
                <w:i w:val="0"/>
                <w:iCs w:val="0"/>
                <w:sz w:val="28"/>
                <w:szCs w:val="28"/>
                <w:lang w:val="en-US" w:eastAsia="zh-CN"/>
              </w:rPr>
              <w:t xml:space="preserve">               </w:t>
            </w:r>
            <w:r>
              <w:rPr>
                <w:i w:val="0"/>
                <w:iCs w:val="0"/>
                <w:sz w:val="28"/>
                <w:szCs w:val="28"/>
              </w:rPr>
              <w:t xml:space="preserve"> </w:t>
            </w:r>
            <w:r>
              <w:rPr>
                <w:rFonts w:hint="eastAsia"/>
                <w:i w:val="0"/>
                <w:iCs w:val="0"/>
                <w:sz w:val="28"/>
                <w:szCs w:val="28"/>
                <w:lang w:val="en-US" w:eastAsia="zh-CN"/>
              </w:rPr>
              <w:t xml:space="preserve">                                  </w:t>
            </w:r>
            <w:r>
              <w:rPr>
                <w:rFonts w:hint="eastAsia" w:ascii="仿宋_GB2312" w:hAnsi="仿宋_GB2312" w:eastAsia="仿宋_GB2312" w:cs="仿宋_GB2312"/>
                <w:i w:val="0"/>
                <w:iCs w:val="0"/>
                <w:sz w:val="28"/>
                <w:szCs w:val="28"/>
                <w:lang w:val="en-US" w:eastAsia="zh-CN"/>
              </w:rPr>
              <w:t xml:space="preserve">  </w:t>
            </w:r>
            <w:r>
              <w:rPr>
                <w:rFonts w:hint="eastAsia" w:ascii="仿宋_GB2312" w:hAnsi="仿宋_GB2312" w:eastAsia="仿宋_GB2312" w:cs="仿宋_GB2312"/>
                <w:i w:val="0"/>
                <w:iCs w:val="0"/>
                <w:sz w:val="28"/>
                <w:szCs w:val="28"/>
              </w:rPr>
              <w:t xml:space="preserve"> </w:t>
            </w:r>
            <w:r>
              <w:rPr>
                <w:rFonts w:hint="eastAsia" w:ascii="仿宋_GB2312" w:hAnsi="仿宋_GB2312" w:eastAsia="仿宋_GB2312" w:cs="仿宋_GB2312"/>
                <w:i w:val="0"/>
                <w:iCs w:val="0"/>
                <w:color w:val="FF0000"/>
                <w:sz w:val="28"/>
                <w:szCs w:val="28"/>
                <w:lang w:val="en-US" w:eastAsia="zh-CN"/>
              </w:rPr>
              <w:t>20XX</w:t>
            </w:r>
            <w:r>
              <w:rPr>
                <w:rFonts w:hint="eastAsia" w:ascii="仿宋_GB2312" w:hAnsi="仿宋_GB2312" w:eastAsia="仿宋_GB2312" w:cs="仿宋_GB2312"/>
                <w:i w:val="0"/>
                <w:iCs w:val="0"/>
                <w:color w:val="FF0000"/>
                <w:sz w:val="28"/>
                <w:szCs w:val="28"/>
              </w:rPr>
              <w:t>年</w:t>
            </w:r>
            <w:r>
              <w:rPr>
                <w:rFonts w:hint="eastAsia" w:ascii="仿宋_GB2312" w:hAnsi="仿宋_GB2312" w:eastAsia="仿宋_GB2312" w:cs="仿宋_GB2312"/>
                <w:i w:val="0"/>
                <w:iCs w:val="0"/>
                <w:color w:val="FF0000"/>
                <w:sz w:val="28"/>
                <w:szCs w:val="28"/>
                <w:lang w:val="en-US" w:eastAsia="zh-CN"/>
              </w:rPr>
              <w:t>XX</w:t>
            </w:r>
            <w:r>
              <w:rPr>
                <w:rFonts w:hint="eastAsia" w:ascii="仿宋_GB2312" w:hAnsi="仿宋_GB2312" w:eastAsia="仿宋_GB2312" w:cs="仿宋_GB2312"/>
                <w:i w:val="0"/>
                <w:iCs w:val="0"/>
                <w:color w:val="FF0000"/>
                <w:sz w:val="28"/>
                <w:szCs w:val="28"/>
              </w:rPr>
              <w:t>月</w:t>
            </w:r>
            <w:r>
              <w:rPr>
                <w:rFonts w:hint="eastAsia" w:ascii="仿宋_GB2312" w:hAnsi="仿宋_GB2312" w:eastAsia="仿宋_GB2312" w:cs="仿宋_GB2312"/>
                <w:i w:val="0"/>
                <w:iCs w:val="0"/>
                <w:color w:val="FF0000"/>
                <w:sz w:val="28"/>
                <w:szCs w:val="28"/>
                <w:lang w:val="en-US" w:eastAsia="zh-CN"/>
              </w:rPr>
              <w:t>XX</w:t>
            </w:r>
            <w:r>
              <w:rPr>
                <w:rFonts w:hint="eastAsia" w:ascii="仿宋_GB2312" w:hAnsi="仿宋_GB2312" w:eastAsia="仿宋_GB2312" w:cs="仿宋_GB2312"/>
                <w:i w:val="0"/>
                <w:iCs w:val="0"/>
                <w:color w:val="FF0000"/>
                <w:sz w:val="28"/>
                <w:szCs w:val="28"/>
              </w:rPr>
              <w:t>日</w:t>
            </w:r>
            <w:r>
              <w:rPr>
                <w:rFonts w:hint="eastAsia" w:ascii="仿宋_GB2312" w:hAnsi="仿宋_GB2312" w:eastAsia="仿宋_GB2312" w:cs="仿宋_GB2312"/>
                <w:i w:val="0"/>
                <w:iCs w:val="0"/>
                <w:sz w:val="28"/>
                <w:szCs w:val="28"/>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1CA539B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color w:val="FF0000"/>
          <w:sz w:val="28"/>
          <w:szCs w:val="28"/>
          <w:lang w:val="en-US" w:eastAsia="zh-CN"/>
        </w:rPr>
        <w:t>3.监事不需要签字。</w:t>
      </w:r>
    </w:p>
    <w:p w14:paraId="5735303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lang w:val="en-US" w:eastAsia="zh-CN"/>
        </w:rPr>
      </w:pPr>
    </w:p>
    <w:p w14:paraId="46B3D1C6">
      <w:pPr>
        <w:keepNext w:val="0"/>
        <w:keepLines w:val="0"/>
        <w:pageBreakBefore w:val="0"/>
        <w:widowControl w:val="0"/>
        <w:kinsoku/>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关于成立</w:t>
      </w: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p>
    <w:p w14:paraId="5DDD4AC6">
      <w:pPr>
        <w:keepNext w:val="0"/>
        <w:keepLines w:val="0"/>
        <w:pageBreakBefore w:val="0"/>
        <w:widowControl w:val="0"/>
        <w:kinsoku/>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以及单位负责人的决议</w:t>
      </w:r>
    </w:p>
    <w:p w14:paraId="5FC9823E">
      <w:pPr>
        <w:keepNext w:val="0"/>
        <w:keepLines w:val="0"/>
        <w:pageBreakBefore w:val="0"/>
        <w:widowControl w:val="0"/>
        <w:kinsoku/>
        <w:overflowPunct/>
        <w:topLinePunct w:val="0"/>
        <w:autoSpaceDE/>
        <w:autoSpaceDN/>
        <w:bidi w:val="0"/>
        <w:spacing w:line="560" w:lineRule="exact"/>
        <w:ind w:right="0" w:rightChars="0" w:firstLine="2400"/>
        <w:textAlignment w:val="auto"/>
        <w:rPr>
          <w:rFonts w:hint="eastAsia" w:ascii="宋体"/>
          <w:sz w:val="32"/>
        </w:rPr>
      </w:pPr>
    </w:p>
    <w:p w14:paraId="10832618">
      <w:pPr>
        <w:keepNext w:val="0"/>
        <w:keepLines w:val="0"/>
        <w:pageBreakBefore w:val="0"/>
        <w:widowControl w:val="0"/>
        <w:kinsoku/>
        <w:overflowPunct/>
        <w:topLinePunct w:val="0"/>
        <w:autoSpaceDE/>
        <w:autoSpaceDN/>
        <w:bidi w:val="0"/>
        <w:spacing w:line="500" w:lineRule="exact"/>
        <w:ind w:right="0" w:rightChars="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olor w:val="FF0000"/>
          <w:sz w:val="32"/>
          <w:szCs w:val="32"/>
          <w:lang w:val="en-US" w:eastAsia="zh-CN"/>
        </w:rPr>
        <w:t>XXXX</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i w:val="0"/>
          <w:iCs w:val="0"/>
          <w:color w:val="FF0000"/>
          <w:sz w:val="32"/>
          <w:szCs w:val="32"/>
          <w:lang w:eastAsia="zh-CN"/>
        </w:rPr>
        <w:t>（此日期为会议日期当天）</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FF0000"/>
          <w:sz w:val="32"/>
          <w:szCs w:val="32"/>
          <w:u w:val="single"/>
        </w:rPr>
        <w:t>（民办非企业单位名称）</w:t>
      </w:r>
      <w:r>
        <w:rPr>
          <w:rFonts w:hint="eastAsia" w:ascii="仿宋_GB2312" w:hAnsi="仿宋_GB2312" w:eastAsia="仿宋_GB2312" w:cs="仿宋_GB2312"/>
          <w:i w:val="0"/>
          <w:iCs w:val="0"/>
          <w:color w:val="000000" w:themeColor="text1"/>
          <w:sz w:val="32"/>
          <w:szCs w:val="32"/>
          <w14:textFill>
            <w14:solidFill>
              <w14:schemeClr w14:val="tx1"/>
            </w14:solidFill>
          </w14:textFill>
        </w:rPr>
        <w:t>召开第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000000" w:themeColor="text1"/>
          <w:sz w:val="32"/>
          <w:szCs w:val="32"/>
          <w14:textFill>
            <w14:solidFill>
              <w14:schemeClr w14:val="tx1"/>
            </w14:solidFill>
          </w14:textFill>
        </w:rPr>
        <w:t>届第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000000" w:themeColor="text1"/>
          <w:sz w:val="32"/>
          <w:szCs w:val="32"/>
          <w14:textFill>
            <w14:solidFill>
              <w14:schemeClr w14:val="tx1"/>
            </w14:solidFill>
          </w14:textFill>
        </w:rPr>
        <w:t>次理事会会议，由</w:t>
      </w:r>
      <w:r>
        <w:rPr>
          <w:rFonts w:hint="eastAsia" w:ascii="仿宋_GB2312" w:hAnsi="仿宋_GB2312" w:eastAsia="仿宋_GB2312" w:cs="仿宋_GB2312"/>
          <w:i w:val="0"/>
          <w:iCs w:val="0"/>
          <w:color w:val="000000" w:themeColor="text1"/>
          <w:sz w:val="32"/>
          <w:szCs w:val="32"/>
          <w:lang w:eastAsia="zh-CN"/>
          <w14:textFill>
            <w14:solidFill>
              <w14:schemeClr w14:val="tx1"/>
            </w14:solidFill>
          </w14:textFill>
        </w:rPr>
        <w:t>发起人</w:t>
      </w:r>
      <w:r>
        <w:rPr>
          <w:rFonts w:hint="eastAsia" w:ascii="仿宋_GB2312" w:hAnsi="仿宋_GB2312" w:eastAsia="仿宋_GB2312" w:cs="仿宋_GB2312"/>
          <w:i w:val="0"/>
          <w:iCs w:val="0"/>
          <w:color w:val="FF0000"/>
          <w:sz w:val="32"/>
          <w:szCs w:val="32"/>
          <w:lang w:val="en-US" w:eastAsia="zh-CN"/>
        </w:rPr>
        <w:t>XXX</w:t>
      </w:r>
      <w:r>
        <w:rPr>
          <w:rFonts w:hint="eastAsia" w:ascii="仿宋_GB2312" w:hAnsi="仿宋_GB2312" w:eastAsia="仿宋_GB2312" w:cs="仿宋_GB2312"/>
          <w:i w:val="0"/>
          <w:iCs w:val="0"/>
          <w:color w:val="000000" w:themeColor="text1"/>
          <w:sz w:val="32"/>
          <w:szCs w:val="32"/>
          <w14:textFill>
            <w14:solidFill>
              <w14:schemeClr w14:val="tx1"/>
            </w14:solidFill>
          </w14:textFill>
        </w:rPr>
        <w:t>主持。会议应到筹备理事5名，实到5名，符合《民办非企业单位登记管理暂行条例》及本单位章程草案关于最低参会人数的规定</w:t>
      </w:r>
      <w:r>
        <w:rPr>
          <w:rFonts w:hint="eastAsia" w:ascii="仿宋_GB2312" w:hAnsi="仿宋_GB2312" w:eastAsia="仿宋_GB2312" w:cs="仿宋_GB2312"/>
          <w:i w:val="0"/>
          <w:iCs w:val="0"/>
          <w:color w:val="000000" w:themeColor="text1"/>
          <w:sz w:val="32"/>
          <w:szCs w:val="32"/>
          <w:lang w:eastAsia="zh-CN"/>
          <w14:textFill>
            <w14:solidFill>
              <w14:schemeClr w14:val="tx1"/>
            </w14:solidFill>
          </w14:textFill>
        </w:rPr>
        <w:t>，此次会议决议事项如下：</w:t>
      </w:r>
    </w:p>
    <w:p w14:paraId="67269B22">
      <w:pPr>
        <w:keepNext w:val="0"/>
        <w:keepLines w:val="0"/>
        <w:pageBreakBefore w:val="0"/>
        <w:widowControl w:val="0"/>
        <w:numPr>
          <w:ilvl w:val="0"/>
          <w:numId w:val="2"/>
        </w:numPr>
        <w:kinsoku/>
        <w:overflowPunct/>
        <w:topLinePunct w:val="0"/>
        <w:autoSpaceDE/>
        <w:autoSpaceDN/>
        <w:bidi w:val="0"/>
        <w:spacing w:line="500" w:lineRule="exact"/>
        <w:ind w:right="0" w:rightChars="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会议一致同意成立</w:t>
      </w:r>
      <w:r>
        <w:rPr>
          <w:rFonts w:hint="eastAsia" w:ascii="仿宋_GB2312" w:hAnsi="仿宋_GB2312" w:eastAsia="仿宋_GB2312" w:cs="仿宋_GB2312"/>
          <w:color w:val="auto"/>
          <w:sz w:val="32"/>
          <w:szCs w:val="32"/>
          <w:lang w:eastAsia="zh-CN"/>
        </w:rPr>
        <w:t>洛阳市洛龙区</w:t>
      </w:r>
      <w:r>
        <w:rPr>
          <w:rFonts w:hint="eastAsia" w:ascii="仿宋_GB2312" w:hAnsi="仿宋_GB2312" w:eastAsia="仿宋_GB2312" w:cs="仿宋_GB2312"/>
          <w:color w:val="FF0000"/>
          <w:sz w:val="32"/>
          <w:szCs w:val="32"/>
        </w:rPr>
        <w:t>XXX单位</w:t>
      </w:r>
      <w:r>
        <w:rPr>
          <w:rFonts w:hint="eastAsia" w:ascii="仿宋_GB2312" w:hAnsi="仿宋_GB2312" w:eastAsia="仿宋_GB2312" w:cs="仿宋_GB2312"/>
          <w:color w:val="auto"/>
          <w:sz w:val="32"/>
          <w:szCs w:val="32"/>
        </w:rPr>
        <w:t>，性质为非营利社会组织，业务范围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FF0000"/>
          <w:sz w:val="32"/>
          <w:szCs w:val="32"/>
          <w:lang w:eastAsia="zh-CN"/>
        </w:rPr>
        <w:t>（需与业务主管位拟定文件保持一致）</w:t>
      </w:r>
      <w:r>
        <w:rPr>
          <w:rFonts w:hint="eastAsia" w:ascii="仿宋_GB2312" w:hAnsi="仿宋_GB2312" w:eastAsia="仿宋_GB2312" w:cs="仿宋_GB2312"/>
          <w:color w:val="auto"/>
          <w:sz w:val="32"/>
          <w:szCs w:val="32"/>
          <w:lang w:eastAsia="zh-CN"/>
        </w:rPr>
        <w:t>。</w:t>
      </w:r>
    </w:p>
    <w:p w14:paraId="52D04784">
      <w:pPr>
        <w:keepNext w:val="0"/>
        <w:keepLines w:val="0"/>
        <w:pageBreakBefore w:val="0"/>
        <w:widowControl w:val="0"/>
        <w:numPr>
          <w:ilvl w:val="0"/>
          <w:numId w:val="0"/>
        </w:numPr>
        <w:kinsoku/>
        <w:overflowPunct/>
        <w:topLinePunct w:val="0"/>
        <w:autoSpaceDE/>
        <w:autoSpaceDN/>
        <w:bidi w:val="0"/>
        <w:spacing w:line="50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2、经提名与表决，‌理事长由</w:t>
      </w:r>
      <w:r>
        <w:rPr>
          <w:rFonts w:hint="eastAsia" w:ascii="仿宋_GB2312" w:hAnsi="仿宋_GB2312" w:eastAsia="仿宋_GB2312" w:cs="仿宋_GB2312"/>
          <w:b w:val="0"/>
          <w:bCs/>
          <w:color w:val="FF0000"/>
          <w:sz w:val="32"/>
          <w:szCs w:val="32"/>
          <w:lang w:val="en-US" w:eastAsia="zh-CN"/>
        </w:rPr>
        <w:t>XXX</w:t>
      </w:r>
      <w:r>
        <w:rPr>
          <w:rFonts w:hint="eastAsia" w:ascii="仿宋_GB2312" w:hAnsi="仿宋_GB2312" w:eastAsia="仿宋_GB2312" w:cs="仿宋_GB2312"/>
          <w:b w:val="0"/>
          <w:bCs/>
          <w:color w:val="auto"/>
          <w:sz w:val="32"/>
          <w:szCs w:val="32"/>
          <w:lang w:val="en-US" w:eastAsia="zh-CN"/>
        </w:rPr>
        <w:t>担任负责主持全面工作，检查决议执行；‌副理事长由</w:t>
      </w:r>
      <w:r>
        <w:rPr>
          <w:rFonts w:hint="eastAsia" w:ascii="仿宋_GB2312" w:hAnsi="仿宋_GB2312" w:eastAsia="仿宋_GB2312" w:cs="仿宋_GB2312"/>
          <w:b w:val="0"/>
          <w:bCs/>
          <w:color w:val="FF0000"/>
          <w:sz w:val="32"/>
          <w:szCs w:val="32"/>
          <w:lang w:val="en-US" w:eastAsia="zh-CN"/>
        </w:rPr>
        <w:t>XXX</w:t>
      </w:r>
      <w:r>
        <w:rPr>
          <w:rFonts w:hint="eastAsia" w:ascii="仿宋_GB2312" w:hAnsi="仿宋_GB2312" w:eastAsia="仿宋_GB2312" w:cs="仿宋_GB2312"/>
          <w:b w:val="0"/>
          <w:bCs/>
          <w:color w:val="auto"/>
          <w:sz w:val="32"/>
          <w:szCs w:val="32"/>
          <w:lang w:val="en-US" w:eastAsia="zh-CN"/>
        </w:rPr>
        <w:t>担任负责协助理事长职责；‌理事成员为</w:t>
      </w:r>
      <w:r>
        <w:rPr>
          <w:rFonts w:hint="eastAsia" w:ascii="仿宋_GB2312" w:hAnsi="仿宋_GB2312" w:eastAsia="仿宋_GB2312" w:cs="仿宋_GB2312"/>
          <w:b w:val="0"/>
          <w:bCs/>
          <w:color w:val="FF0000"/>
          <w:sz w:val="32"/>
          <w:szCs w:val="32"/>
          <w:lang w:val="en-US" w:eastAsia="zh-CN"/>
        </w:rPr>
        <w:t>XXX、XXX、XXX</w:t>
      </w:r>
      <w:r>
        <w:rPr>
          <w:rFonts w:hint="eastAsia" w:ascii="仿宋_GB2312" w:hAnsi="仿宋_GB2312" w:eastAsia="仿宋_GB2312" w:cs="仿宋_GB2312"/>
          <w:b w:val="0"/>
          <w:bCs/>
          <w:color w:val="auto"/>
          <w:sz w:val="32"/>
          <w:szCs w:val="32"/>
          <w:lang w:val="en-US" w:eastAsia="zh-CN"/>
        </w:rPr>
        <w:t>负责参与决策与监督。理事会成员均符合任职资格，无利益冲突，且具备社会工作或管理相关背景。</w:t>
      </w:r>
    </w:p>
    <w:p w14:paraId="4F1005AD">
      <w:pPr>
        <w:keepNext w:val="0"/>
        <w:keepLines w:val="0"/>
        <w:pageBreakBefore w:val="0"/>
        <w:widowControl w:val="0"/>
        <w:numPr>
          <w:ilvl w:val="0"/>
          <w:numId w:val="0"/>
        </w:numPr>
        <w:kinsoku/>
        <w:overflowPunct/>
        <w:topLinePunct w:val="0"/>
        <w:autoSpaceDE/>
        <w:autoSpaceDN/>
        <w:bidi w:val="0"/>
        <w:spacing w:line="50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3、任命</w:t>
      </w:r>
      <w:r>
        <w:rPr>
          <w:rFonts w:hint="eastAsia" w:ascii="仿宋_GB2312" w:hAnsi="仿宋_GB2312" w:eastAsia="仿宋_GB2312" w:cs="仿宋_GB2312"/>
          <w:b w:val="0"/>
          <w:bCs/>
          <w:color w:val="FF0000"/>
          <w:sz w:val="32"/>
          <w:szCs w:val="32"/>
          <w:lang w:val="en-US" w:eastAsia="zh-CN"/>
        </w:rPr>
        <w:t>XXX</w:t>
      </w:r>
      <w:r>
        <w:rPr>
          <w:rFonts w:hint="eastAsia" w:ascii="仿宋_GB2312" w:hAnsi="仿宋_GB2312" w:eastAsia="仿宋_GB2312" w:cs="仿宋_GB2312"/>
          <w:b w:val="0"/>
          <w:bCs/>
          <w:color w:val="auto"/>
          <w:sz w:val="32"/>
          <w:szCs w:val="32"/>
          <w:lang w:val="en-US" w:eastAsia="zh-CN"/>
        </w:rPr>
        <w:t>为首届监事，履行监督理事会决策、财务活动及章程执行的职责。监事独立行使职权，不参与日常管理。我单位理事会成员与监事不存在任何亲属关系</w:t>
      </w:r>
    </w:p>
    <w:p w14:paraId="00CD5946">
      <w:pPr>
        <w:keepNext w:val="0"/>
        <w:keepLines w:val="0"/>
        <w:pageBreakBefore w:val="0"/>
        <w:widowControl w:val="0"/>
        <w:kinsoku/>
        <w:overflowPunct/>
        <w:topLinePunct w:val="0"/>
        <w:autoSpaceDE/>
        <w:autoSpaceDN/>
        <w:bidi w:val="0"/>
        <w:spacing w:line="500" w:lineRule="exact"/>
        <w:ind w:right="0" w:rightChars="0"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4、此次变更业务所递交的材料，由</w:t>
      </w:r>
      <w:r>
        <w:rPr>
          <w:rFonts w:hint="eastAsia" w:ascii="仿宋_GB2312" w:hAnsi="仿宋_GB2312" w:eastAsia="仿宋_GB2312" w:cs="仿宋_GB2312"/>
          <w:color w:val="FF0000"/>
          <w:sz w:val="32"/>
          <w:szCs w:val="32"/>
          <w:lang w:val="en-US" w:eastAsia="zh-CN"/>
        </w:rPr>
        <w:t xml:space="preserve"> XXX </w:t>
      </w:r>
      <w:r>
        <w:rPr>
          <w:rFonts w:hint="eastAsia" w:ascii="仿宋_GB2312" w:hAnsi="仿宋_GB2312" w:eastAsia="仿宋_GB2312" w:cs="仿宋_GB2312"/>
          <w:color w:val="auto"/>
          <w:sz w:val="32"/>
          <w:szCs w:val="32"/>
          <w:lang w:val="en-US" w:eastAsia="zh-CN"/>
        </w:rPr>
        <w:t>负责与登记管理机关办理对接事宜。</w:t>
      </w:r>
    </w:p>
    <w:p w14:paraId="5DFA21DD">
      <w:pPr>
        <w:keepNext w:val="0"/>
        <w:keepLines w:val="0"/>
        <w:pageBreakBefore w:val="0"/>
        <w:widowControl w:val="0"/>
        <w:kinsoku/>
        <w:overflowPunct/>
        <w:topLinePunct w:val="0"/>
        <w:autoSpaceDE/>
        <w:autoSpaceDN/>
        <w:bidi w:val="0"/>
        <w:spacing w:line="500" w:lineRule="exact"/>
        <w:ind w:right="0" w:rightChars="0" w:firstLine="645"/>
        <w:textAlignment w:val="auto"/>
        <w:rPr>
          <w:rFonts w:hint="eastAsia" w:ascii="仿宋_GB2312" w:hAnsi="仿宋_GB2312" w:eastAsia="仿宋_GB2312" w:cs="仿宋_GB2312"/>
          <w:color w:val="auto"/>
          <w:sz w:val="32"/>
          <w:szCs w:val="32"/>
          <w:lang w:val="en-US" w:eastAsia="zh-CN"/>
        </w:rPr>
      </w:pPr>
    </w:p>
    <w:p w14:paraId="4D73DEF0">
      <w:pPr>
        <w:keepNext w:val="0"/>
        <w:keepLines w:val="0"/>
        <w:pageBreakBefore w:val="0"/>
        <w:widowControl w:val="0"/>
        <w:kinsoku/>
        <w:overflowPunct/>
        <w:topLinePunct w:val="0"/>
        <w:autoSpaceDE/>
        <w:autoSpaceDN/>
        <w:bidi w:val="0"/>
        <w:spacing w:line="500" w:lineRule="exact"/>
        <w:ind w:right="0" w:rightChars="0" w:firstLine="645"/>
        <w:textAlignment w:val="auto"/>
        <w:rPr>
          <w:rFonts w:hint="eastAsia" w:ascii="仿宋_GB2312" w:hAnsi="仿宋_GB2312" w:eastAsia="仿宋_GB2312" w:cs="仿宋_GB2312"/>
          <w:color w:val="FF0000"/>
          <w:sz w:val="32"/>
          <w:szCs w:val="32"/>
        </w:rPr>
      </w:pPr>
    </w:p>
    <w:p w14:paraId="0907AF2F">
      <w:pPr>
        <w:keepNext w:val="0"/>
        <w:keepLines w:val="0"/>
        <w:pageBreakBefore w:val="0"/>
        <w:widowControl w:val="0"/>
        <w:kinsoku/>
        <w:overflowPunct/>
        <w:topLinePunct w:val="0"/>
        <w:autoSpaceDE/>
        <w:autoSpaceDN/>
        <w:bidi w:val="0"/>
        <w:adjustRightInd w:val="0"/>
        <w:snapToGrid w:val="0"/>
        <w:spacing w:line="500" w:lineRule="exact"/>
        <w:ind w:right="0" w:rightChars="0"/>
        <w:textAlignment w:val="auto"/>
        <w:rPr>
          <w:rFonts w:hint="eastAsia" w:ascii="仿宋_GB2312" w:hAnsi="仿宋_GB2312" w:eastAsia="仿宋_GB2312" w:cs="仿宋_GB2312"/>
          <w:i/>
          <w:iCs/>
          <w:color w:val="FF0000"/>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全体理事（签章）：</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2ABEAC3F">
      <w:pPr>
        <w:keepNext w:val="0"/>
        <w:keepLines w:val="0"/>
        <w:pageBreakBefore w:val="0"/>
        <w:widowControl w:val="0"/>
        <w:kinsoku/>
        <w:overflowPunct/>
        <w:topLinePunct w:val="0"/>
        <w:autoSpaceDE/>
        <w:autoSpaceDN/>
        <w:bidi w:val="0"/>
        <w:spacing w:line="500" w:lineRule="exact"/>
        <w:ind w:right="0" w:rightChars="0" w:firstLine="5139" w:firstLineChars="1606"/>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监事：</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11B84C16">
      <w:pPr>
        <w:keepNext w:val="0"/>
        <w:keepLines w:val="0"/>
        <w:pageBreakBefore w:val="0"/>
        <w:widowControl w:val="0"/>
        <w:kinsoku/>
        <w:overflowPunct/>
        <w:topLinePunct w:val="0"/>
        <w:autoSpaceDE/>
        <w:autoSpaceDN/>
        <w:bidi w:val="0"/>
        <w:spacing w:line="500" w:lineRule="exact"/>
        <w:ind w:right="0" w:rightChars="0" w:firstLine="5139" w:firstLineChars="1606"/>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日</w:t>
      </w:r>
    </w:p>
    <w:p w14:paraId="143BEC58">
      <w:pPr>
        <w:keepNext w:val="0"/>
        <w:keepLines w:val="0"/>
        <w:pageBreakBefore w:val="0"/>
        <w:widowControl w:val="0"/>
        <w:kinsoku/>
        <w:wordWrap w:val="0"/>
        <w:overflowPunct/>
        <w:topLinePunct w:val="0"/>
        <w:autoSpaceDE/>
        <w:autoSpaceDN/>
        <w:bidi w:val="0"/>
        <w:spacing w:line="500" w:lineRule="exact"/>
        <w:ind w:right="0" w:rightChars="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FF0000"/>
          <w:sz w:val="32"/>
          <w:szCs w:val="32"/>
          <w:lang w:eastAsia="zh-CN"/>
        </w:rPr>
        <w:t>（会议日期后）</w:t>
      </w:r>
      <w:r>
        <w:rPr>
          <w:rFonts w:hint="eastAsia" w:ascii="仿宋_GB2312" w:hAnsi="仿宋_GB2312" w:eastAsia="仿宋_GB2312" w:cs="仿宋_GB2312"/>
          <w:color w:val="FF0000"/>
          <w:sz w:val="32"/>
          <w:szCs w:val="32"/>
          <w:lang w:val="en-US" w:eastAsia="zh-CN"/>
        </w:rPr>
        <w:t xml:space="preserve">     </w:t>
      </w:r>
    </w:p>
    <w:p w14:paraId="47BB8C6F">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社会服务机构法人申请成立登记捐资承诺书</w:t>
      </w:r>
    </w:p>
    <w:p w14:paraId="6A6A7EAC">
      <w:pPr>
        <w:spacing w:line="560" w:lineRule="exact"/>
        <w:ind w:firstLine="600" w:firstLineChars="200"/>
        <w:jc w:val="left"/>
        <w:rPr>
          <w:rFonts w:hint="eastAsia" w:ascii="楷体_GB2312" w:eastAsia="楷体_GB2312"/>
          <w:sz w:val="30"/>
          <w:szCs w:val="30"/>
        </w:rPr>
      </w:pPr>
    </w:p>
    <w:p w14:paraId="2E085DA0">
      <w:pPr>
        <w:spacing w:line="560" w:lineRule="exact"/>
        <w:ind w:firstLine="600" w:firstLineChars="200"/>
        <w:jc w:val="left"/>
        <w:rPr>
          <w:rFonts w:hint="eastAsia" w:ascii="楷体_GB2312" w:eastAsia="楷体_GB2312"/>
          <w:sz w:val="30"/>
          <w:szCs w:val="30"/>
        </w:rPr>
      </w:pPr>
    </w:p>
    <w:p w14:paraId="4B8C32E0">
      <w:pPr>
        <w:spacing w:line="59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color w:val="FF0000"/>
          <w:sz w:val="32"/>
          <w:szCs w:val="32"/>
        </w:rPr>
        <w:t>本单位</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none"/>
          <w:lang w:val="en-US" w:eastAsia="zh-CN"/>
        </w:rPr>
        <w:t>/</w:t>
      </w:r>
      <w:r>
        <w:rPr>
          <w:rFonts w:hint="eastAsia" w:ascii="仿宋_GB2312" w:hAnsi="仿宋_GB2312" w:eastAsia="仿宋_GB2312" w:cs="仿宋_GB2312"/>
          <w:color w:val="FF0000"/>
          <w:sz w:val="32"/>
          <w:szCs w:val="32"/>
        </w:rPr>
        <w:t>本人</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rPr>
        <w:t xml:space="preserve">（身份证号：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自</w:t>
      </w:r>
      <w:r>
        <w:rPr>
          <w:rFonts w:hint="eastAsia" w:ascii="仿宋_GB2312" w:hAnsi="仿宋_GB2312" w:eastAsia="仿宋_GB2312" w:cs="仿宋_GB2312"/>
          <w:spacing w:val="6"/>
          <w:sz w:val="32"/>
          <w:szCs w:val="32"/>
        </w:rPr>
        <w:t>愿捐赠资金人民币</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万元（大写：      ），作为拟成立的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的开办资金。以上财产属</w:t>
      </w:r>
      <w:r>
        <w:rPr>
          <w:rFonts w:hint="eastAsia" w:ascii="仿宋_GB2312" w:hAnsi="仿宋_GB2312" w:eastAsia="仿宋_GB2312" w:cs="仿宋_GB2312"/>
          <w:color w:val="FF0000"/>
          <w:sz w:val="32"/>
          <w:szCs w:val="32"/>
        </w:rPr>
        <w:t>本单位</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本人</w:t>
      </w:r>
      <w:r>
        <w:rPr>
          <w:rFonts w:hint="eastAsia" w:ascii="仿宋_GB2312" w:hAnsi="仿宋_GB2312" w:eastAsia="仿宋_GB2312" w:cs="仿宋_GB2312"/>
          <w:sz w:val="32"/>
          <w:szCs w:val="32"/>
        </w:rPr>
        <w:t>合法财产，该财产不存在任何第三人的其他权益，</w:t>
      </w:r>
      <w:r>
        <w:rPr>
          <w:rFonts w:hint="eastAsia" w:ascii="仿宋_GB2312" w:hAnsi="仿宋_GB2312" w:eastAsia="仿宋_GB2312" w:cs="仿宋_GB2312"/>
          <w:color w:val="FF0000"/>
          <w:sz w:val="32"/>
          <w:szCs w:val="32"/>
        </w:rPr>
        <w:t>本单位</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本人</w:t>
      </w:r>
      <w:r>
        <w:rPr>
          <w:rFonts w:hint="eastAsia" w:ascii="仿宋_GB2312" w:hAnsi="仿宋_GB2312" w:eastAsia="仿宋_GB2312" w:cs="仿宋_GB2312"/>
          <w:sz w:val="32"/>
          <w:szCs w:val="32"/>
        </w:rPr>
        <w:t>对以上捐赠资金承担全部法律责任。财产捐赠后，开办资金作为</w:t>
      </w:r>
      <w:r>
        <w:rPr>
          <w:rFonts w:hint="eastAsia" w:ascii="仿宋_GB2312" w:hAnsi="仿宋_GB2312" w:eastAsia="仿宋_GB2312" w:cs="仿宋_GB2312"/>
          <w:sz w:val="32"/>
          <w:szCs w:val="32"/>
          <w:u w:val="single"/>
        </w:rPr>
        <w:t xml:space="preserve">        </w:t>
      </w:r>
    </w:p>
    <w:p w14:paraId="5CA88B18">
      <w:pPr>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的自有资金，必须用于章程规定的业务范围和事业的发展，盈余不用于分红，终止时不向出资人、举办者分配剩余财产。</w:t>
      </w:r>
    </w:p>
    <w:p w14:paraId="790BE7BE">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5D6CE706">
      <w:pPr>
        <w:spacing w:line="590" w:lineRule="exact"/>
        <w:ind w:firstLine="600" w:firstLineChars="200"/>
        <w:rPr>
          <w:rFonts w:hint="eastAsia" w:ascii="仿宋_GB2312" w:hAnsi="仿宋_GB2312" w:eastAsia="仿宋_GB2312" w:cs="仿宋_GB2312"/>
          <w:sz w:val="30"/>
          <w:szCs w:val="30"/>
        </w:rPr>
      </w:pPr>
    </w:p>
    <w:p w14:paraId="76F1DBE0">
      <w:pPr>
        <w:spacing w:line="590" w:lineRule="exact"/>
        <w:ind w:firstLine="640" w:firstLineChars="200"/>
        <w:rPr>
          <w:rFonts w:hint="eastAsia" w:ascii="仿宋_GB2312" w:hAnsi="仿宋_GB2312" w:eastAsia="仿宋_GB2312" w:cs="仿宋_GB2312"/>
          <w:sz w:val="32"/>
          <w:szCs w:val="32"/>
        </w:rPr>
      </w:pPr>
    </w:p>
    <w:p w14:paraId="3F558DC8">
      <w:pPr>
        <w:spacing w:line="59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捐资单位（盖章）：</w:t>
      </w:r>
      <w:r>
        <w:rPr>
          <w:rFonts w:hint="eastAsia" w:ascii="仿宋_GB2312" w:hAnsi="仿宋_GB2312" w:eastAsia="仿宋_GB2312" w:cs="仿宋_GB2312"/>
          <w:color w:val="FF0000"/>
          <w:sz w:val="32"/>
          <w:szCs w:val="32"/>
          <w:lang w:eastAsia="zh-CN"/>
        </w:rPr>
        <w:t>（如无捐资单位可删除）</w:t>
      </w:r>
    </w:p>
    <w:p w14:paraId="633825C9">
      <w:pPr>
        <w:spacing w:line="590" w:lineRule="exact"/>
        <w:ind w:firstLine="4480" w:firstLineChars="14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1471E414">
      <w:pPr>
        <w:spacing w:line="590" w:lineRule="exact"/>
        <w:ind w:firstLine="640" w:firstLineChars="200"/>
        <w:rPr>
          <w:rFonts w:hint="eastAsia" w:ascii="仿宋_GB2312" w:hAnsi="仿宋_GB2312" w:eastAsia="仿宋_GB2312" w:cs="仿宋_GB2312"/>
          <w:sz w:val="32"/>
          <w:szCs w:val="32"/>
        </w:rPr>
      </w:pPr>
    </w:p>
    <w:p w14:paraId="6EB5CF27">
      <w:pPr>
        <w:spacing w:line="590" w:lineRule="exact"/>
        <w:ind w:firstLine="640" w:firstLineChars="200"/>
        <w:rPr>
          <w:rFonts w:hint="eastAsia" w:ascii="仿宋_GB2312" w:hAnsi="仿宋_GB2312" w:eastAsia="仿宋_GB2312" w:cs="仿宋_GB2312"/>
          <w:sz w:val="32"/>
          <w:szCs w:val="32"/>
        </w:rPr>
      </w:pPr>
    </w:p>
    <w:p w14:paraId="08622CE0">
      <w:pPr>
        <w:spacing w:line="590" w:lineRule="exact"/>
        <w:ind w:firstLine="640"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捐资个人：</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04B05D03">
      <w:pPr>
        <w:spacing w:line="590" w:lineRule="exact"/>
        <w:ind w:firstLine="640" w:firstLineChars="200"/>
        <w:rPr>
          <w:rFonts w:hint="eastAsia" w:ascii="仿宋_GB2312" w:hAnsi="仿宋_GB2312" w:eastAsia="仿宋_GB2312" w:cs="仿宋_GB2312"/>
          <w:sz w:val="32"/>
          <w:szCs w:val="32"/>
        </w:rPr>
      </w:pPr>
    </w:p>
    <w:p w14:paraId="16ACEB9E">
      <w:pPr>
        <w:spacing w:line="590" w:lineRule="exact"/>
        <w:ind w:firstLine="640" w:firstLineChars="200"/>
        <w:rPr>
          <w:rFonts w:hint="eastAsia" w:ascii="仿宋_GB2312" w:hAnsi="仿宋_GB2312" w:eastAsia="仿宋_GB2312" w:cs="仿宋_GB2312"/>
          <w:sz w:val="32"/>
          <w:szCs w:val="32"/>
        </w:rPr>
      </w:pPr>
    </w:p>
    <w:p w14:paraId="0C1DB5C6">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044D1104">
      <w:pPr>
        <w:spacing w:line="600" w:lineRule="exact"/>
        <w:jc w:val="center"/>
        <w:rPr>
          <w:rFonts w:hint="eastAsia" w:ascii="方正小标宋简体" w:hAnsi="方正小标宋_GBK" w:eastAsia="方正小标宋简体" w:cs="方正小标宋_GBK"/>
          <w:sz w:val="40"/>
          <w:szCs w:val="40"/>
        </w:rPr>
      </w:pPr>
    </w:p>
    <w:p w14:paraId="1062473F">
      <w:pPr>
        <w:spacing w:line="600" w:lineRule="exact"/>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社会服务机构法人申请成立登记事先告知书</w:t>
      </w:r>
    </w:p>
    <w:p w14:paraId="35DB0184">
      <w:pPr>
        <w:spacing w:line="600" w:lineRule="exact"/>
        <w:jc w:val="cente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（示范文本）</w:t>
      </w:r>
    </w:p>
    <w:p w14:paraId="4CF277E6">
      <w:pPr>
        <w:pStyle w:val="14"/>
        <w:spacing w:line="560" w:lineRule="exact"/>
        <w:rPr>
          <w:rFonts w:hint="eastAsia"/>
        </w:rPr>
      </w:pPr>
    </w:p>
    <w:p w14:paraId="06D13073">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根据《中华人民共和国民法典》《民办非企业单位登记管理条例》等法律法规，现就登记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（名称）告知如下：</w:t>
      </w:r>
    </w:p>
    <w:p w14:paraId="449CF1C7">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民办非企业单位（社会服务机构）法人是具备法人条件、为公益目的以捐助财产设立的非营利法人。出资人投入的开办资金属于捐赠资金。</w:t>
      </w:r>
    </w:p>
    <w:p w14:paraId="46993E5F">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14:paraId="610DDC5D">
      <w:pPr>
        <w:spacing w:line="590" w:lineRule="exact"/>
        <w:ind w:firstLine="600" w:firstLineChars="200"/>
        <w:rPr>
          <w:rFonts w:hint="eastAsia" w:ascii="仿宋_GB2312" w:hAnsi="仿宋_GB2312" w:eastAsia="仿宋_GB2312" w:cs="仿宋_GB2312"/>
          <w:sz w:val="30"/>
          <w:szCs w:val="30"/>
        </w:rPr>
      </w:pPr>
    </w:p>
    <w:p w14:paraId="1996B72F">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（登记管理机关名称）</w:t>
      </w:r>
    </w:p>
    <w:p w14:paraId="699E0C5E">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01A6E2E3">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举办者（盖章或签字）：</w:t>
      </w:r>
    </w:p>
    <w:p w14:paraId="3660DD3E">
      <w:pPr>
        <w:spacing w:line="59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756853A9">
      <w:pPr>
        <w:spacing w:line="590" w:lineRule="exact"/>
        <w:rPr>
          <w:rFonts w:hint="eastAsia"/>
          <w:color w:val="000000"/>
        </w:rPr>
      </w:pPr>
    </w:p>
    <w:p w14:paraId="2FC62D6C">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6D85AED8">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305A9404">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0"/>
      <w:r>
        <w:rPr>
          <w:rFonts w:hint="eastAsia" w:ascii="黑体" w:hAnsi="黑体" w:eastAsia="黑体" w:cs="黑体"/>
          <w:b w:val="0"/>
          <w:bCs/>
          <w:sz w:val="32"/>
          <w:szCs w:val="32"/>
        </w:rPr>
        <w:t>一、坚持党建引领，筑牢政治根基</w:t>
      </w:r>
      <w:bookmarkEnd w:id="1"/>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1"/>
      <w:r>
        <w:rPr>
          <w:rFonts w:hint="eastAsia" w:ascii="黑体" w:hAnsi="黑体" w:eastAsia="黑体" w:cs="黑体"/>
          <w:b w:val="0"/>
          <w:bCs/>
          <w:sz w:val="32"/>
          <w:szCs w:val="32"/>
        </w:rPr>
        <w:t>二、规范运营行为，坚守合规底线</w:t>
      </w:r>
      <w:bookmarkEnd w:id="2"/>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2"/>
      <w:r>
        <w:rPr>
          <w:rFonts w:hint="eastAsia" w:ascii="黑体" w:hAnsi="黑体" w:eastAsia="黑体" w:cs="黑体"/>
          <w:b w:val="0"/>
          <w:bCs/>
          <w:sz w:val="32"/>
          <w:szCs w:val="32"/>
        </w:rPr>
        <w:t>三、强化活动管理，防范安全风险</w:t>
      </w:r>
      <w:bookmarkEnd w:id="3"/>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3"/>
      <w:r>
        <w:rPr>
          <w:rFonts w:hint="eastAsia" w:ascii="黑体" w:hAnsi="黑体" w:eastAsia="黑体" w:cs="黑体"/>
          <w:b w:val="0"/>
          <w:bCs/>
          <w:sz w:val="32"/>
          <w:szCs w:val="32"/>
        </w:rPr>
        <w:t>四、严守法律红线，维护平安稳定</w:t>
      </w:r>
      <w:bookmarkEnd w:id="4"/>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4"/>
      <w:r>
        <w:rPr>
          <w:rFonts w:hint="eastAsia" w:ascii="黑体" w:hAnsi="黑体" w:eastAsia="黑体" w:cs="黑体"/>
          <w:b w:val="0"/>
          <w:bCs/>
          <w:sz w:val="32"/>
          <w:szCs w:val="32"/>
        </w:rPr>
        <w:t>五、诚信提交材料，接受全面监督</w:t>
      </w:r>
      <w:bookmarkEnd w:id="5"/>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6" w:name="heading_5"/>
      <w:r>
        <w:rPr>
          <w:rFonts w:hint="eastAsia" w:ascii="黑体" w:hAnsi="黑体" w:eastAsia="黑体" w:cs="黑体"/>
          <w:b w:val="0"/>
          <w:bCs/>
          <w:sz w:val="32"/>
          <w:szCs w:val="32"/>
        </w:rPr>
        <w:t>六、压实责任担当，承担相应后果</w:t>
      </w:r>
      <w:bookmarkEnd w:id="6"/>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5"/>
        <w:ind w:left="0" w:leftChars="0" w:firstLine="0" w:firstLineChars="0"/>
        <w:jc w:val="both"/>
        <w:rPr>
          <w:rFonts w:hint="eastAsia" w:ascii="宋体" w:hAnsi="宋体" w:eastAsia="宋体" w:cs="宋体"/>
          <w:b w:val="0"/>
          <w:bCs/>
          <w:lang w:val="en-US" w:eastAsia="zh-CN"/>
        </w:rPr>
      </w:pPr>
    </w:p>
    <w:p w14:paraId="4D935794">
      <w:pPr>
        <w:pStyle w:val="5"/>
        <w:ind w:left="0" w:leftChars="0" w:firstLine="0" w:firstLineChars="0"/>
        <w:jc w:val="both"/>
        <w:rPr>
          <w:rFonts w:hint="eastAsia" w:ascii="宋体" w:hAnsi="宋体" w:eastAsia="宋体" w:cs="宋体"/>
          <w:b w:val="0"/>
          <w:bCs/>
          <w:lang w:val="en-US" w:eastAsia="zh-CN"/>
        </w:rPr>
      </w:pPr>
    </w:p>
    <w:p w14:paraId="448308BC">
      <w:pPr>
        <w:pStyle w:val="5"/>
        <w:ind w:left="0" w:leftChars="0" w:firstLine="0" w:firstLineChars="0"/>
        <w:jc w:val="both"/>
        <w:rPr>
          <w:rFonts w:hint="eastAsia" w:ascii="宋体" w:hAnsi="宋体" w:eastAsia="宋体" w:cs="宋体"/>
          <w:b/>
          <w:bCs/>
          <w:lang w:val="en-US" w:eastAsia="zh-CN"/>
        </w:rPr>
      </w:pPr>
    </w:p>
    <w:p w14:paraId="4B2445B7">
      <w:pPr>
        <w:pStyle w:val="5"/>
        <w:ind w:left="0" w:leftChars="0" w:firstLine="0" w:firstLineChars="0"/>
        <w:jc w:val="both"/>
        <w:rPr>
          <w:rFonts w:hint="eastAsia" w:ascii="宋体" w:hAnsi="宋体" w:eastAsia="宋体" w:cs="宋体"/>
          <w:b/>
          <w:bCs/>
          <w:lang w:val="en-US" w:eastAsia="zh-CN"/>
        </w:rPr>
      </w:pPr>
    </w:p>
    <w:p w14:paraId="1514A5BC">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2EBB72C2">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73D73B45">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73CCC90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0A2D7E1E">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631340E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03473557">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4D71D1E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5BF81E5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470B1EA2">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F6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32903B14">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6A3AC87B">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CFCCB0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17774AC">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1DC2E29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5E8D4145">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1A7D3897">
      <w:pPr>
        <w:pageBreakBefore w:val="0"/>
        <w:kinsoku/>
        <w:wordWrap/>
        <w:overflowPunct/>
        <w:topLinePunct w:val="0"/>
        <w:autoSpaceDE/>
        <w:autoSpaceDN/>
        <w:bidi w:val="0"/>
        <w:spacing w:line="460" w:lineRule="exact"/>
        <w:jc w:val="both"/>
        <w:textAlignment w:val="auto"/>
        <w:rPr>
          <w:rFonts w:hint="eastAsia" w:ascii="黑体" w:eastAsia="黑体"/>
          <w:sz w:val="36"/>
        </w:rPr>
      </w:pPr>
    </w:p>
    <w:p w14:paraId="1F16F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28"/>
        </w:rPr>
      </w:pPr>
      <w:r>
        <w:rPr>
          <w:rFonts w:hint="eastAsia" w:ascii="方正小标宋简体" w:hAnsi="方正小标宋简体" w:eastAsia="方正小标宋简体" w:cs="方正小标宋简体"/>
          <w:sz w:val="40"/>
          <w:szCs w:val="28"/>
        </w:rPr>
        <w:t>社会组织党建工作承诺书</w:t>
      </w:r>
    </w:p>
    <w:p w14:paraId="39313370">
      <w:pPr>
        <w:pStyle w:val="8"/>
        <w:pageBreakBefore w:val="0"/>
        <w:kinsoku/>
        <w:wordWrap/>
        <w:overflowPunct/>
        <w:topLinePunct w:val="0"/>
        <w:autoSpaceDE/>
        <w:autoSpaceDN/>
        <w:bidi w:val="0"/>
        <w:spacing w:before="0" w:beforeAutospacing="0" w:after="0" w:afterAutospacing="0" w:line="4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洛阳市洛龙区</w:t>
      </w:r>
      <w:r>
        <w:rPr>
          <w:rFonts w:hint="eastAsia" w:ascii="仿宋" w:hAnsi="仿宋" w:eastAsia="仿宋" w:cs="仿宋"/>
          <w:color w:val="000000"/>
          <w:sz w:val="32"/>
          <w:szCs w:val="32"/>
        </w:rPr>
        <w:t>民政局：</w:t>
      </w:r>
    </w:p>
    <w:p w14:paraId="4BB1F51F">
      <w:pPr>
        <w:pStyle w:val="8"/>
        <w:pageBreakBefore w:val="0"/>
        <w:kinsoku/>
        <w:wordWrap/>
        <w:overflowPunct/>
        <w:topLinePunct w:val="0"/>
        <w:autoSpaceDE/>
        <w:autoSpaceDN/>
        <w:bidi w:val="0"/>
        <w:spacing w:before="0" w:beforeAutospacing="0" w:after="0" w:afterAutospacing="0" w:line="460" w:lineRule="exact"/>
        <w:ind w:firstLine="800" w:firstLineChars="250"/>
        <w:textAlignment w:val="auto"/>
        <w:rPr>
          <w:rFonts w:hint="eastAsia" w:ascii="仿宋" w:hAnsi="仿宋" w:eastAsia="仿宋" w:cs="仿宋"/>
          <w:color w:val="000000"/>
          <w:sz w:val="32"/>
          <w:szCs w:val="32"/>
        </w:rPr>
      </w:pPr>
      <w:r>
        <w:rPr>
          <w:rFonts w:hint="eastAsia" w:ascii="仿宋" w:hAnsi="仿宋" w:eastAsia="仿宋" w:cs="仿宋"/>
          <w:color w:val="FF0000"/>
          <w:sz w:val="32"/>
          <w:szCs w:val="32"/>
        </w:rPr>
        <w:t>（社会组织名称）</w:t>
      </w:r>
      <w:r>
        <w:rPr>
          <w:rFonts w:hint="eastAsia" w:ascii="仿宋" w:hAnsi="仿宋" w:eastAsia="仿宋" w:cs="仿宋"/>
          <w:color w:val="000000"/>
          <w:sz w:val="32"/>
          <w:szCs w:val="32"/>
        </w:rPr>
        <w:t>将依据《中国共产党章程》的规定，按照《关于加强社会组织党的建设工作的意见（试行）》和《关于改革社会组织管理制度促进社会组织健康有序发展的意见》要求，积极开展党建工作。我们郑重作出如下承诺：</w:t>
      </w:r>
    </w:p>
    <w:p w14:paraId="68F1CE8E">
      <w:pPr>
        <w:pStyle w:val="8"/>
        <w:pageBreakBefore w:val="0"/>
        <w:kinsoku/>
        <w:wordWrap/>
        <w:overflowPunct/>
        <w:topLinePunct w:val="0"/>
        <w:autoSpaceDE/>
        <w:autoSpaceDN/>
        <w:bidi w:val="0"/>
        <w:spacing w:before="0" w:beforeAutospacing="0" w:after="0" w:afterAutospacing="0" w:line="4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一、坚持中国共产党的领导，执行党的路线、方针和政策，走中国特色社会组织发展之路。</w:t>
      </w:r>
    </w:p>
    <w:p w14:paraId="06EE960D">
      <w:pPr>
        <w:pStyle w:val="8"/>
        <w:pageBreakBefore w:val="0"/>
        <w:kinsoku/>
        <w:wordWrap/>
        <w:overflowPunct/>
        <w:topLinePunct w:val="0"/>
        <w:autoSpaceDE/>
        <w:autoSpaceDN/>
        <w:bidi w:val="0"/>
        <w:spacing w:before="0" w:beforeAutospacing="0" w:after="0" w:afterAutospacing="0" w:line="46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二、在上级党组织领导下，在</w:t>
      </w:r>
      <w:r>
        <w:rPr>
          <w:rFonts w:hint="eastAsia" w:ascii="仿宋" w:hAnsi="仿宋" w:eastAsia="仿宋" w:cs="仿宋"/>
          <w:color w:val="auto"/>
          <w:sz w:val="32"/>
          <w:szCs w:val="32"/>
        </w:rPr>
        <w:t>本组织</w:t>
      </w:r>
      <w:r>
        <w:rPr>
          <w:rFonts w:hint="eastAsia" w:ascii="仿宋" w:hAnsi="仿宋" w:eastAsia="仿宋" w:cs="仿宋"/>
          <w:color w:val="FF0000"/>
          <w:sz w:val="32"/>
          <w:szCs w:val="32"/>
        </w:rPr>
        <w:t>（社会组织名称）</w:t>
      </w:r>
      <w:r>
        <w:rPr>
          <w:rFonts w:hint="eastAsia" w:ascii="仿宋" w:hAnsi="仿宋" w:eastAsia="仿宋" w:cs="仿宋"/>
          <w:color w:val="000000"/>
          <w:sz w:val="32"/>
          <w:szCs w:val="32"/>
        </w:rPr>
        <w:t>建立党组织并开展党的工作。如暂不能单独建立党组织，通过联合建立党组织和上级党组织选派党建工作指导</w:t>
      </w:r>
      <w:r>
        <w:rPr>
          <w:rFonts w:hint="eastAsia" w:ascii="仿宋" w:hAnsi="仿宋" w:eastAsia="仿宋" w:cs="仿宋"/>
          <w:color w:val="FF0000"/>
          <w:sz w:val="32"/>
          <w:szCs w:val="32"/>
        </w:rPr>
        <w:t>（联络）</w:t>
      </w:r>
      <w:r>
        <w:rPr>
          <w:rFonts w:hint="eastAsia" w:ascii="仿宋" w:hAnsi="仿宋" w:eastAsia="仿宋" w:cs="仿宋"/>
          <w:color w:val="000000"/>
          <w:sz w:val="32"/>
          <w:szCs w:val="32"/>
        </w:rPr>
        <w:t>员等方式，在本组织开展党的工作。</w:t>
      </w:r>
    </w:p>
    <w:p w14:paraId="274E92C2">
      <w:pPr>
        <w:pStyle w:val="8"/>
        <w:pageBreakBefore w:val="0"/>
        <w:kinsoku/>
        <w:wordWrap/>
        <w:overflowPunct/>
        <w:topLinePunct w:val="0"/>
        <w:autoSpaceDE/>
        <w:autoSpaceDN/>
        <w:bidi w:val="0"/>
        <w:spacing w:before="0" w:beforeAutospacing="0" w:after="0" w:afterAutospacing="0" w:line="46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三、在上级党组织领导下，做好在</w:t>
      </w:r>
      <w:r>
        <w:rPr>
          <w:rFonts w:hint="eastAsia" w:ascii="仿宋" w:hAnsi="仿宋" w:eastAsia="仿宋" w:cs="仿宋"/>
          <w:color w:val="auto"/>
          <w:sz w:val="32"/>
          <w:szCs w:val="32"/>
        </w:rPr>
        <w:t>本组织</w:t>
      </w:r>
      <w:r>
        <w:rPr>
          <w:rFonts w:hint="eastAsia" w:ascii="仿宋" w:hAnsi="仿宋" w:eastAsia="仿宋" w:cs="仿宋"/>
          <w:color w:val="FF0000"/>
          <w:sz w:val="32"/>
          <w:szCs w:val="32"/>
        </w:rPr>
        <w:t>（社会组织名称）</w:t>
      </w:r>
      <w:r>
        <w:rPr>
          <w:rFonts w:hint="eastAsia" w:ascii="仿宋" w:hAnsi="仿宋" w:eastAsia="仿宋" w:cs="仿宋"/>
          <w:color w:val="000000"/>
          <w:sz w:val="32"/>
          <w:szCs w:val="32"/>
        </w:rPr>
        <w:t>内发展党员工作，支持党员参加党的活动，保障党员的合法权益，发挥党员的先锋模范作用。</w:t>
      </w:r>
    </w:p>
    <w:p w14:paraId="3A54343A">
      <w:pPr>
        <w:pStyle w:val="8"/>
        <w:pageBreakBefore w:val="0"/>
        <w:kinsoku/>
        <w:wordWrap/>
        <w:overflowPunct/>
        <w:topLinePunct w:val="0"/>
        <w:autoSpaceDE/>
        <w:autoSpaceDN/>
        <w:bidi w:val="0"/>
        <w:spacing w:before="0" w:beforeAutospacing="0" w:after="0" w:afterAutospacing="0" w:line="46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四、支持配合党的纪律检查机关和上级党组织查处</w:t>
      </w:r>
      <w:r>
        <w:rPr>
          <w:rFonts w:hint="eastAsia" w:ascii="仿宋" w:hAnsi="仿宋" w:eastAsia="仿宋" w:cs="仿宋"/>
          <w:color w:val="auto"/>
          <w:sz w:val="32"/>
          <w:szCs w:val="32"/>
        </w:rPr>
        <w:t>本组织</w:t>
      </w:r>
      <w:r>
        <w:rPr>
          <w:rFonts w:hint="eastAsia" w:ascii="仿宋" w:hAnsi="仿宋" w:eastAsia="仿宋" w:cs="仿宋"/>
          <w:color w:val="FF0000"/>
          <w:sz w:val="32"/>
          <w:szCs w:val="32"/>
        </w:rPr>
        <w:t>（社会组织名称）</w:t>
      </w:r>
      <w:r>
        <w:rPr>
          <w:rFonts w:hint="eastAsia" w:ascii="仿宋" w:hAnsi="仿宋" w:eastAsia="仿宋" w:cs="仿宋"/>
          <w:color w:val="000000"/>
          <w:sz w:val="32"/>
          <w:szCs w:val="32"/>
        </w:rPr>
        <w:t>违纪党员。</w:t>
      </w:r>
    </w:p>
    <w:p w14:paraId="3449430A">
      <w:pPr>
        <w:pStyle w:val="8"/>
        <w:pageBreakBefore w:val="0"/>
        <w:kinsoku/>
        <w:wordWrap/>
        <w:overflowPunct/>
        <w:topLinePunct w:val="0"/>
        <w:autoSpaceDE/>
        <w:autoSpaceDN/>
        <w:bidi w:val="0"/>
        <w:spacing w:before="0" w:beforeAutospacing="0" w:after="0" w:afterAutospacing="0" w:line="46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五、为党组织在</w:t>
      </w:r>
      <w:r>
        <w:rPr>
          <w:rFonts w:hint="eastAsia" w:ascii="仿宋" w:hAnsi="仿宋" w:eastAsia="仿宋" w:cs="仿宋"/>
          <w:color w:val="auto"/>
          <w:sz w:val="32"/>
          <w:szCs w:val="32"/>
        </w:rPr>
        <w:t>本组织</w:t>
      </w:r>
      <w:r>
        <w:rPr>
          <w:rFonts w:hint="eastAsia" w:ascii="仿宋" w:hAnsi="仿宋" w:eastAsia="仿宋" w:cs="仿宋"/>
          <w:color w:val="FF0000"/>
          <w:sz w:val="32"/>
          <w:szCs w:val="32"/>
        </w:rPr>
        <w:t>（社会组织名称）</w:t>
      </w:r>
      <w:r>
        <w:rPr>
          <w:rFonts w:hint="eastAsia" w:ascii="仿宋" w:hAnsi="仿宋" w:eastAsia="仿宋" w:cs="仿宋"/>
          <w:color w:val="000000"/>
          <w:sz w:val="32"/>
          <w:szCs w:val="32"/>
        </w:rPr>
        <w:t>内开展活动提供必要的场地、经费和人员支持。</w:t>
      </w:r>
    </w:p>
    <w:p w14:paraId="6E922AA6">
      <w:pPr>
        <w:pStyle w:val="8"/>
        <w:pageBreakBefore w:val="0"/>
        <w:kinsoku/>
        <w:wordWrap/>
        <w:overflowPunct/>
        <w:topLinePunct w:val="0"/>
        <w:autoSpaceDE/>
        <w:autoSpaceDN/>
        <w:bidi w:val="0"/>
        <w:spacing w:before="0" w:beforeAutospacing="0" w:after="0" w:afterAutospacing="0" w:line="460" w:lineRule="exact"/>
        <w:ind w:firstLine="480" w:firstLineChars="15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六、本单位承诺在登记成立批准文件下发后，建立党组织并开展党的工作/与其他单位联合建立党组织/联系上级党组织选派党建工作指导</w:t>
      </w:r>
      <w:r>
        <w:rPr>
          <w:rFonts w:hint="eastAsia" w:ascii="仿宋" w:hAnsi="仿宋" w:eastAsia="仿宋" w:cs="仿宋"/>
          <w:color w:val="FF0000"/>
          <w:sz w:val="32"/>
          <w:szCs w:val="32"/>
        </w:rPr>
        <w:t>（联络）</w:t>
      </w:r>
      <w:r>
        <w:rPr>
          <w:rFonts w:hint="eastAsia" w:ascii="仿宋" w:hAnsi="仿宋" w:eastAsia="仿宋" w:cs="仿宋"/>
          <w:color w:val="000000"/>
          <w:sz w:val="32"/>
          <w:szCs w:val="32"/>
        </w:rPr>
        <w:t>员。</w:t>
      </w:r>
    </w:p>
    <w:p w14:paraId="46AE2BDC">
      <w:pPr>
        <w:pStyle w:val="8"/>
        <w:pageBreakBefore w:val="0"/>
        <w:kinsoku/>
        <w:wordWrap/>
        <w:overflowPunct/>
        <w:topLinePunct w:val="0"/>
        <w:autoSpaceDE/>
        <w:autoSpaceDN/>
        <w:bidi w:val="0"/>
        <w:spacing w:before="0" w:beforeAutospacing="0" w:after="0" w:afterAutospacing="0" w:line="4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特此承诺。</w:t>
      </w:r>
    </w:p>
    <w:p w14:paraId="5B2D7D26">
      <w:pPr>
        <w:pStyle w:val="8"/>
        <w:pageBreakBefore w:val="0"/>
        <w:kinsoku/>
        <w:wordWrap/>
        <w:overflowPunct/>
        <w:topLinePunct w:val="0"/>
        <w:autoSpaceDE/>
        <w:autoSpaceDN/>
        <w:bidi w:val="0"/>
        <w:spacing w:before="0" w:beforeAutospacing="0" w:after="0" w:afterAutospacing="0" w:line="4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14:paraId="00D9EEA1">
      <w:pPr>
        <w:pStyle w:val="8"/>
        <w:pageBreakBefore w:val="0"/>
        <w:kinsoku/>
        <w:wordWrap/>
        <w:overflowPunct/>
        <w:topLinePunct w:val="0"/>
        <w:autoSpaceDE/>
        <w:autoSpaceDN/>
        <w:bidi w:val="0"/>
        <w:spacing w:before="0" w:beforeAutospacing="0" w:after="0" w:afterAutospacing="0" w:line="4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FF0000"/>
          <w:sz w:val="32"/>
          <w:szCs w:val="32"/>
        </w:rPr>
        <w:t>×××（社会组织名称）</w:t>
      </w:r>
    </w:p>
    <w:p w14:paraId="593B96C9">
      <w:pPr>
        <w:pageBreakBefore w:val="0"/>
        <w:kinsoku/>
        <w:wordWrap/>
        <w:overflowPunct/>
        <w:topLinePunct w:val="0"/>
        <w:autoSpaceDE/>
        <w:autoSpaceDN/>
        <w:bidi w:val="0"/>
        <w:adjustRightInd w:val="0"/>
        <w:snapToGrid w:val="0"/>
        <w:spacing w:afterLines="50" w:line="460" w:lineRule="exact"/>
        <w:ind w:right="210" w:rightChars="100"/>
        <w:jc w:val="right"/>
        <w:textAlignment w:val="auto"/>
        <w:rPr>
          <w:rFonts w:hint="eastAsia" w:eastAsia="宋体"/>
          <w:i/>
          <w:iCs/>
          <w:sz w:val="28"/>
          <w:szCs w:val="28"/>
          <w:lang w:val="en-US" w:eastAsia="zh-CN"/>
        </w:rPr>
      </w:pPr>
      <w:r>
        <w:rPr>
          <w:rFonts w:hint="eastAsia" w:ascii="仿宋" w:hAnsi="仿宋" w:eastAsia="仿宋" w:cs="仿宋"/>
          <w:color w:val="000000"/>
          <w:sz w:val="32"/>
          <w:szCs w:val="32"/>
        </w:rPr>
        <w:t>拟任主要负责人签字：</w:t>
      </w:r>
      <w:r>
        <w:rPr>
          <w:rFonts w:hint="eastAsia"/>
          <w:sz w:val="28"/>
          <w:szCs w:val="28"/>
          <w:lang w:eastAsia="zh-CN"/>
        </w:rPr>
        <w:t>签字</w:t>
      </w:r>
      <w:r>
        <w:rPr>
          <w:rFonts w:hint="eastAsia"/>
          <w:sz w:val="28"/>
          <w:szCs w:val="28"/>
          <w:lang w:val="en-US" w:eastAsia="zh-CN"/>
        </w:rPr>
        <w:t>+按手印</w:t>
      </w:r>
    </w:p>
    <w:p w14:paraId="486543CD">
      <w:pPr>
        <w:pageBreakBefore w:val="0"/>
        <w:kinsoku/>
        <w:wordWrap/>
        <w:overflowPunct/>
        <w:topLinePunct w:val="0"/>
        <w:autoSpaceDE/>
        <w:autoSpaceDN/>
        <w:bidi w:val="0"/>
        <w:adjustRightInd w:val="0"/>
        <w:snapToGrid w:val="0"/>
        <w:spacing w:afterLines="50" w:line="460" w:lineRule="exact"/>
        <w:ind w:right="210" w:rightChars="100"/>
        <w:jc w:val="right"/>
        <w:textAlignment w:val="auto"/>
        <w:rPr>
          <w:rFonts w:hint="eastAsia" w:eastAsia="宋体"/>
          <w:i/>
          <w:iCs/>
          <w:sz w:val="28"/>
          <w:szCs w:val="28"/>
          <w:lang w:val="en-US" w:eastAsia="zh-CN"/>
        </w:rPr>
      </w:pPr>
      <w:r>
        <w:rPr>
          <w:rFonts w:hint="eastAsia" w:ascii="仿宋" w:hAnsi="仿宋" w:eastAsia="仿宋" w:cs="仿宋"/>
          <w:color w:val="000000"/>
          <w:sz w:val="32"/>
          <w:szCs w:val="32"/>
        </w:rPr>
        <w:t>拟任法定代表人签字：</w:t>
      </w:r>
      <w:r>
        <w:rPr>
          <w:rFonts w:hint="eastAsia"/>
          <w:sz w:val="28"/>
          <w:szCs w:val="28"/>
          <w:lang w:eastAsia="zh-CN"/>
        </w:rPr>
        <w:t>签字</w:t>
      </w:r>
      <w:r>
        <w:rPr>
          <w:rFonts w:hint="eastAsia"/>
          <w:sz w:val="28"/>
          <w:szCs w:val="28"/>
          <w:lang w:val="en-US" w:eastAsia="zh-CN"/>
        </w:rPr>
        <w:t>+按手印</w:t>
      </w:r>
    </w:p>
    <w:p w14:paraId="05688395">
      <w:pPr>
        <w:pStyle w:val="8"/>
        <w:pageBreakBefore w:val="0"/>
        <w:kinsoku/>
        <w:wordWrap/>
        <w:overflowPunct/>
        <w:topLinePunct w:val="0"/>
        <w:autoSpaceDE/>
        <w:autoSpaceDN/>
        <w:bidi w:val="0"/>
        <w:spacing w:before="0" w:beforeAutospacing="0" w:after="0" w:afterAutospacing="0" w:line="460" w:lineRule="exact"/>
        <w:ind w:firstLine="3680" w:firstLineChars="1150"/>
        <w:textAlignment w:val="auto"/>
        <w:rPr>
          <w:rFonts w:hint="eastAsia" w:ascii="仿宋" w:hAnsi="仿宋" w:eastAsia="仿宋" w:cs="仿宋"/>
          <w:color w:val="FF0000"/>
          <w:sz w:val="32"/>
          <w:szCs w:val="32"/>
          <w:lang w:val="en-US" w:eastAsia="zh-CN"/>
        </w:rPr>
      </w:pPr>
    </w:p>
    <w:p w14:paraId="6B7B6444">
      <w:pPr>
        <w:pStyle w:val="8"/>
        <w:pageBreakBefore w:val="0"/>
        <w:kinsoku/>
        <w:wordWrap/>
        <w:overflowPunct/>
        <w:topLinePunct w:val="0"/>
        <w:autoSpaceDE/>
        <w:autoSpaceDN/>
        <w:bidi w:val="0"/>
        <w:spacing w:before="0" w:beforeAutospacing="0" w:after="0" w:afterAutospacing="0" w:line="460" w:lineRule="exact"/>
        <w:ind w:firstLine="640"/>
        <w:textAlignment w:val="auto"/>
        <w:rPr>
          <w:rFonts w:hint="eastAsia" w:ascii="黑体" w:eastAsia="黑体"/>
          <w:sz w:val="36"/>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FF0000"/>
          <w:sz w:val="32"/>
          <w:szCs w:val="32"/>
          <w:lang w:val="en-US" w:eastAsia="zh-CN"/>
        </w:rPr>
        <w:t>XXXX</w:t>
      </w:r>
      <w:r>
        <w:rPr>
          <w:rFonts w:hint="eastAsia" w:ascii="仿宋" w:hAnsi="仿宋" w:eastAsia="仿宋" w:cs="仿宋"/>
          <w:color w:val="FF0000"/>
          <w:sz w:val="32"/>
          <w:szCs w:val="32"/>
        </w:rPr>
        <w:t>年</w:t>
      </w:r>
      <w:r>
        <w:rPr>
          <w:rFonts w:hint="eastAsia" w:ascii="仿宋" w:hAnsi="仿宋" w:eastAsia="仿宋" w:cs="仿宋"/>
          <w:color w:val="FF0000"/>
          <w:sz w:val="32"/>
          <w:szCs w:val="32"/>
          <w:lang w:val="en-US" w:eastAsia="zh-CN"/>
        </w:rPr>
        <w:t>XX</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XX</w:t>
      </w:r>
      <w:r>
        <w:rPr>
          <w:rFonts w:hint="eastAsia" w:ascii="仿宋" w:hAnsi="仿宋" w:eastAsia="仿宋" w:cs="仿宋"/>
          <w:color w:val="FF0000"/>
          <w:sz w:val="32"/>
          <w:szCs w:val="32"/>
        </w:rPr>
        <w:t>日</w:t>
      </w:r>
    </w:p>
    <w:p w14:paraId="6F917C27">
      <w:pPr>
        <w:ind w:firstLine="720"/>
        <w:jc w:val="center"/>
        <w:rPr>
          <w:rFonts w:hint="eastAsia" w:ascii="黑体" w:eastAsia="黑体"/>
          <w:i w:val="0"/>
          <w:iCs w:val="0"/>
          <w:sz w:val="36"/>
        </w:rPr>
      </w:pPr>
      <w:r>
        <w:rPr>
          <w:rFonts w:hint="eastAsia" w:ascii="黑体" w:eastAsia="黑体"/>
          <w:i w:val="0"/>
          <w:iCs w:val="0"/>
          <w:sz w:val="36"/>
        </w:rPr>
        <w:t>社会组织党员情况调查表</w:t>
      </w:r>
    </w:p>
    <w:tbl>
      <w:tblPr>
        <w:tblStyle w:val="9"/>
        <w:tblW w:w="10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873"/>
        <w:gridCol w:w="1678"/>
        <w:gridCol w:w="1418"/>
        <w:gridCol w:w="1276"/>
        <w:gridCol w:w="1203"/>
        <w:gridCol w:w="186"/>
        <w:gridCol w:w="806"/>
        <w:gridCol w:w="176"/>
        <w:gridCol w:w="1711"/>
      </w:tblGrid>
      <w:tr w14:paraId="7041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038" w:type="dxa"/>
            <w:gridSpan w:val="2"/>
            <w:tcBorders>
              <w:top w:val="single" w:color="auto" w:sz="8" w:space="0"/>
              <w:left w:val="single" w:color="auto" w:sz="8" w:space="0"/>
              <w:bottom w:val="single" w:color="auto" w:sz="4" w:space="0"/>
              <w:right w:val="single" w:color="auto" w:sz="4" w:space="0"/>
            </w:tcBorders>
            <w:vAlign w:val="center"/>
          </w:tcPr>
          <w:p w14:paraId="47798A21">
            <w:pPr>
              <w:widowControl/>
              <w:spacing w:line="300" w:lineRule="exact"/>
              <w:ind w:firstLine="42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单位名称</w:t>
            </w:r>
          </w:p>
        </w:tc>
        <w:tc>
          <w:tcPr>
            <w:tcW w:w="4372" w:type="dxa"/>
            <w:gridSpan w:val="3"/>
            <w:tcBorders>
              <w:top w:val="single" w:color="auto" w:sz="8" w:space="0"/>
              <w:left w:val="nil"/>
              <w:bottom w:val="single" w:color="auto" w:sz="4" w:space="0"/>
              <w:right w:val="single" w:color="auto" w:sz="4" w:space="0"/>
            </w:tcBorders>
            <w:vAlign w:val="center"/>
          </w:tcPr>
          <w:p w14:paraId="0F52BE1C">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sz w:val="24"/>
                <w:szCs w:val="24"/>
                <w:u w:val="none" w:color="auto"/>
              </w:rPr>
              <w:t>（民办非企业单位名称）</w:t>
            </w:r>
            <w:r>
              <w:rPr>
                <w:rFonts w:hint="eastAsia" w:asciiTheme="minorEastAsia" w:hAnsiTheme="minorEastAsia" w:eastAsiaTheme="minorEastAsia" w:cstheme="minorEastAsia"/>
                <w:i w:val="0"/>
                <w:iCs w:val="0"/>
                <w:kern w:val="0"/>
                <w:sz w:val="21"/>
                <w:szCs w:val="21"/>
              </w:rPr>
              <w:t>　</w:t>
            </w:r>
          </w:p>
        </w:tc>
        <w:tc>
          <w:tcPr>
            <w:tcW w:w="1389" w:type="dxa"/>
            <w:gridSpan w:val="2"/>
            <w:tcBorders>
              <w:top w:val="single" w:color="auto" w:sz="8" w:space="0"/>
              <w:left w:val="nil"/>
              <w:bottom w:val="single" w:color="auto" w:sz="4" w:space="0"/>
              <w:right w:val="single" w:color="auto" w:sz="4" w:space="0"/>
            </w:tcBorders>
            <w:vAlign w:val="center"/>
          </w:tcPr>
          <w:p w14:paraId="6B0B29EF">
            <w:pPr>
              <w:widowControl/>
              <w:spacing w:line="300" w:lineRule="exact"/>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业务</w:t>
            </w:r>
          </w:p>
          <w:p w14:paraId="12B5CAA9">
            <w:pPr>
              <w:widowControl/>
              <w:spacing w:line="300" w:lineRule="exact"/>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主管单位</w:t>
            </w:r>
          </w:p>
        </w:tc>
        <w:tc>
          <w:tcPr>
            <w:tcW w:w="2693" w:type="dxa"/>
            <w:gridSpan w:val="3"/>
            <w:tcBorders>
              <w:top w:val="single" w:color="auto" w:sz="8" w:space="0"/>
              <w:left w:val="nil"/>
              <w:bottom w:val="single" w:color="auto" w:sz="4" w:space="0"/>
              <w:right w:val="single" w:color="000000" w:sz="8" w:space="0"/>
            </w:tcBorders>
            <w:vAlign w:val="center"/>
          </w:tcPr>
          <w:p w14:paraId="25E4A27D">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8"/>
                <w:szCs w:val="28"/>
                <w:lang w:eastAsia="zh-CN"/>
              </w:rPr>
              <w:t>洛阳市洛龙区</w:t>
            </w:r>
            <w:r>
              <w:rPr>
                <w:rFonts w:hint="eastAsia" w:asciiTheme="minorEastAsia" w:hAnsiTheme="minorEastAsia" w:eastAsiaTheme="minorEastAsia" w:cstheme="minorEastAsia"/>
                <w:i w:val="0"/>
                <w:iCs w:val="0"/>
                <w:color w:val="FF0000"/>
                <w:kern w:val="0"/>
                <w:sz w:val="28"/>
                <w:szCs w:val="28"/>
                <w:lang w:val="en-US" w:eastAsia="zh-CN"/>
              </w:rPr>
              <w:t>XXX局</w:t>
            </w:r>
          </w:p>
        </w:tc>
      </w:tr>
      <w:tr w14:paraId="3FAD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65" w:type="dxa"/>
            <w:tcBorders>
              <w:top w:val="nil"/>
              <w:left w:val="single" w:color="auto" w:sz="8" w:space="0"/>
              <w:bottom w:val="single" w:color="auto" w:sz="4" w:space="0"/>
              <w:right w:val="single" w:color="auto" w:sz="4" w:space="0"/>
            </w:tcBorders>
            <w:vAlign w:val="center"/>
          </w:tcPr>
          <w:p w14:paraId="0C0848C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地址</w:t>
            </w:r>
          </w:p>
        </w:tc>
        <w:tc>
          <w:tcPr>
            <w:tcW w:w="9327" w:type="dxa"/>
            <w:gridSpan w:val="9"/>
            <w:tcBorders>
              <w:top w:val="nil"/>
              <w:left w:val="nil"/>
              <w:bottom w:val="single" w:color="auto" w:sz="4" w:space="0"/>
              <w:right w:val="single" w:color="auto" w:sz="4" w:space="0"/>
            </w:tcBorders>
            <w:vAlign w:val="center"/>
          </w:tcPr>
          <w:p w14:paraId="5A70BBF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b w:val="0"/>
                <w:bCs w:val="0"/>
                <w:i w:val="0"/>
                <w:iCs w:val="0"/>
                <w:color w:val="FF0000"/>
                <w:kern w:val="0"/>
                <w:sz w:val="28"/>
                <w:szCs w:val="28"/>
                <w:lang w:eastAsia="zh-CN"/>
              </w:rPr>
              <w:t>X</w:t>
            </w:r>
            <w:r>
              <w:rPr>
                <w:rFonts w:hint="eastAsia" w:asciiTheme="minorEastAsia" w:hAnsiTheme="minorEastAsia" w:eastAsiaTheme="minorEastAsia" w:cstheme="minorEastAsia"/>
                <w:b w:val="0"/>
                <w:bCs w:val="0"/>
                <w:i w:val="0"/>
                <w:iCs w:val="0"/>
                <w:color w:val="FF0000"/>
                <w:kern w:val="0"/>
                <w:sz w:val="28"/>
                <w:szCs w:val="28"/>
              </w:rPr>
              <w:t>市</w:t>
            </w:r>
            <w:r>
              <w:rPr>
                <w:rFonts w:hint="eastAsia" w:asciiTheme="minorEastAsia" w:hAnsiTheme="minorEastAsia" w:eastAsiaTheme="minorEastAsia" w:cstheme="minorEastAsia"/>
                <w:b w:val="0"/>
                <w:bCs w:val="0"/>
                <w:i w:val="0"/>
                <w:iCs w:val="0"/>
                <w:color w:val="FF0000"/>
                <w:kern w:val="0"/>
                <w:sz w:val="28"/>
                <w:szCs w:val="28"/>
                <w:lang w:eastAsia="zh-CN"/>
              </w:rPr>
              <w:t>XX</w:t>
            </w:r>
            <w:r>
              <w:rPr>
                <w:rFonts w:hint="eastAsia" w:asciiTheme="minorEastAsia" w:hAnsiTheme="minorEastAsia" w:eastAsiaTheme="minorEastAsia" w:cstheme="minorEastAsia"/>
                <w:b w:val="0"/>
                <w:bCs w:val="0"/>
                <w:i w:val="0"/>
                <w:iCs w:val="0"/>
                <w:color w:val="FF0000"/>
                <w:kern w:val="0"/>
                <w:sz w:val="28"/>
                <w:szCs w:val="28"/>
              </w:rPr>
              <w:t>区</w:t>
            </w:r>
            <w:r>
              <w:rPr>
                <w:rFonts w:hint="eastAsia" w:asciiTheme="minorEastAsia" w:hAnsiTheme="minorEastAsia" w:eastAsiaTheme="minorEastAsia" w:cstheme="minorEastAsia"/>
                <w:b w:val="0"/>
                <w:bCs w:val="0"/>
                <w:i w:val="0"/>
                <w:iCs w:val="0"/>
                <w:color w:val="FF0000"/>
                <w:kern w:val="0"/>
                <w:sz w:val="28"/>
                <w:szCs w:val="28"/>
                <w:lang w:eastAsia="zh-CN"/>
              </w:rPr>
              <w:t>XX小区</w:t>
            </w:r>
            <w:r>
              <w:rPr>
                <w:rFonts w:hint="eastAsia" w:asciiTheme="minorEastAsia" w:hAnsiTheme="minorEastAsia" w:eastAsiaTheme="minorEastAsia" w:cstheme="minorEastAsia"/>
                <w:b w:val="0"/>
                <w:bCs w:val="0"/>
                <w:i w:val="0"/>
                <w:iCs w:val="0"/>
                <w:color w:val="FF0000"/>
                <w:kern w:val="0"/>
                <w:sz w:val="28"/>
                <w:szCs w:val="28"/>
                <w:lang w:val="en-US" w:eastAsia="zh-CN"/>
              </w:rPr>
              <w:t>XX号</w:t>
            </w:r>
          </w:p>
        </w:tc>
      </w:tr>
      <w:tr w14:paraId="2649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vAlign w:val="center"/>
          </w:tcPr>
          <w:p w14:paraId="40B73F6C">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联系人及职务</w:t>
            </w:r>
          </w:p>
        </w:tc>
        <w:tc>
          <w:tcPr>
            <w:tcW w:w="5245" w:type="dxa"/>
            <w:gridSpan w:val="4"/>
            <w:tcBorders>
              <w:top w:val="nil"/>
              <w:left w:val="nil"/>
              <w:bottom w:val="single" w:color="auto" w:sz="4" w:space="0"/>
              <w:right w:val="single" w:color="auto" w:sz="4" w:space="0"/>
            </w:tcBorders>
            <w:vAlign w:val="center"/>
          </w:tcPr>
          <w:p w14:paraId="47A073CE">
            <w:pPr>
              <w:widowControl/>
              <w:spacing w:line="300" w:lineRule="exact"/>
              <w:ind w:firstLine="420"/>
              <w:jc w:val="center"/>
              <w:rPr>
                <w:rFonts w:hint="eastAsia"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color w:val="FF0000"/>
                <w:kern w:val="0"/>
                <w:sz w:val="28"/>
                <w:szCs w:val="28"/>
                <w:lang w:val="en-US" w:eastAsia="zh-CN"/>
              </w:rPr>
              <w:t>XXX</w:t>
            </w:r>
          </w:p>
        </w:tc>
        <w:tc>
          <w:tcPr>
            <w:tcW w:w="1389" w:type="dxa"/>
            <w:gridSpan w:val="2"/>
            <w:tcBorders>
              <w:top w:val="nil"/>
              <w:left w:val="single" w:color="auto" w:sz="4" w:space="0"/>
              <w:bottom w:val="single" w:color="auto" w:sz="4" w:space="0"/>
              <w:right w:val="single" w:color="auto" w:sz="4" w:space="0"/>
            </w:tcBorders>
            <w:vAlign w:val="center"/>
          </w:tcPr>
          <w:p w14:paraId="36E4781A">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移动电话</w:t>
            </w:r>
          </w:p>
        </w:tc>
        <w:tc>
          <w:tcPr>
            <w:tcW w:w="2693" w:type="dxa"/>
            <w:gridSpan w:val="3"/>
            <w:tcBorders>
              <w:top w:val="single" w:color="auto" w:sz="4" w:space="0"/>
              <w:left w:val="nil"/>
              <w:bottom w:val="single" w:color="auto" w:sz="4" w:space="0"/>
              <w:right w:val="single" w:color="000000" w:sz="8" w:space="0"/>
            </w:tcBorders>
            <w:vAlign w:val="center"/>
          </w:tcPr>
          <w:p w14:paraId="00592131">
            <w:pPr>
              <w:widowControl/>
              <w:spacing w:line="300" w:lineRule="exact"/>
              <w:ind w:firstLine="420"/>
              <w:jc w:val="center"/>
              <w:rPr>
                <w:rFonts w:hint="eastAsia" w:asciiTheme="minorEastAsia" w:hAnsiTheme="minorEastAsia" w:eastAsiaTheme="minorEastAsia" w:cstheme="minorEastAsia"/>
                <w:i w:val="0"/>
                <w:iCs w:val="0"/>
                <w:kern w:val="0"/>
                <w:sz w:val="21"/>
                <w:szCs w:val="21"/>
                <w:lang w:val="en-US" w:eastAsia="zh-CN"/>
              </w:rPr>
            </w:pPr>
            <w:r>
              <w:rPr>
                <w:rFonts w:hint="eastAsia" w:asciiTheme="minorEastAsia" w:hAnsiTheme="minorEastAsia" w:eastAsiaTheme="minorEastAsia" w:cstheme="minorEastAsia"/>
                <w:i w:val="0"/>
                <w:iCs w:val="0"/>
                <w:color w:val="FF0000"/>
                <w:kern w:val="0"/>
                <w:sz w:val="21"/>
                <w:szCs w:val="21"/>
                <w:lang w:val="en-US" w:eastAsia="zh-CN"/>
              </w:rPr>
              <w:t>XXXXXXXXXXX</w:t>
            </w:r>
          </w:p>
        </w:tc>
      </w:tr>
      <w:tr w14:paraId="2234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vAlign w:val="center"/>
          </w:tcPr>
          <w:p w14:paraId="5454DB90">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法定代表人</w:t>
            </w:r>
          </w:p>
        </w:tc>
        <w:tc>
          <w:tcPr>
            <w:tcW w:w="2551" w:type="dxa"/>
            <w:gridSpan w:val="2"/>
            <w:tcBorders>
              <w:top w:val="nil"/>
              <w:left w:val="nil"/>
              <w:bottom w:val="single" w:color="auto" w:sz="4" w:space="0"/>
              <w:right w:val="single" w:color="auto" w:sz="4" w:space="0"/>
            </w:tcBorders>
            <w:vAlign w:val="center"/>
          </w:tcPr>
          <w:p w14:paraId="69ECE39B">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w:t>
            </w:r>
            <w:r>
              <w:rPr>
                <w:rFonts w:hint="eastAsia" w:asciiTheme="minorEastAsia" w:hAnsiTheme="minorEastAsia" w:eastAsiaTheme="minorEastAsia" w:cstheme="minorEastAsia"/>
                <w:i w:val="0"/>
                <w:iCs w:val="0"/>
                <w:color w:val="FF0000"/>
                <w:kern w:val="0"/>
                <w:sz w:val="21"/>
                <w:szCs w:val="21"/>
              </w:rPr>
              <w:t>　</w:t>
            </w:r>
          </w:p>
        </w:tc>
        <w:tc>
          <w:tcPr>
            <w:tcW w:w="1418" w:type="dxa"/>
            <w:tcBorders>
              <w:top w:val="nil"/>
              <w:left w:val="nil"/>
              <w:bottom w:val="single" w:color="auto" w:sz="4" w:space="0"/>
              <w:right w:val="single" w:color="auto" w:sz="4" w:space="0"/>
            </w:tcBorders>
            <w:vAlign w:val="center"/>
          </w:tcPr>
          <w:p w14:paraId="11654830">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政治面貌</w:t>
            </w:r>
          </w:p>
        </w:tc>
        <w:tc>
          <w:tcPr>
            <w:tcW w:w="1276" w:type="dxa"/>
            <w:tcBorders>
              <w:top w:val="single" w:color="auto" w:sz="4" w:space="0"/>
              <w:left w:val="nil"/>
              <w:bottom w:val="single" w:color="auto" w:sz="4" w:space="0"/>
              <w:right w:val="single" w:color="auto" w:sz="4" w:space="0"/>
            </w:tcBorders>
            <w:vAlign w:val="center"/>
          </w:tcPr>
          <w:p w14:paraId="4D444828">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党员（群众）</w:t>
            </w:r>
            <w:r>
              <w:rPr>
                <w:rFonts w:hint="eastAsia" w:asciiTheme="minorEastAsia" w:hAnsiTheme="minorEastAsia" w:eastAsiaTheme="minorEastAsia" w:cstheme="minorEastAsia"/>
                <w:i w:val="0"/>
                <w:iCs w:val="0"/>
                <w:kern w:val="0"/>
                <w:sz w:val="21"/>
                <w:szCs w:val="21"/>
              </w:rPr>
              <w:t>　</w:t>
            </w:r>
          </w:p>
        </w:tc>
        <w:tc>
          <w:tcPr>
            <w:tcW w:w="1389" w:type="dxa"/>
            <w:gridSpan w:val="2"/>
            <w:tcBorders>
              <w:top w:val="nil"/>
              <w:left w:val="nil"/>
              <w:bottom w:val="single" w:color="auto" w:sz="4" w:space="0"/>
              <w:right w:val="single" w:color="auto" w:sz="4" w:space="0"/>
            </w:tcBorders>
            <w:vAlign w:val="center"/>
          </w:tcPr>
          <w:p w14:paraId="76D4BF56">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联系电话</w:t>
            </w:r>
          </w:p>
        </w:tc>
        <w:tc>
          <w:tcPr>
            <w:tcW w:w="2693" w:type="dxa"/>
            <w:gridSpan w:val="3"/>
            <w:tcBorders>
              <w:top w:val="single" w:color="auto" w:sz="4" w:space="0"/>
              <w:left w:val="nil"/>
              <w:bottom w:val="single" w:color="auto" w:sz="4" w:space="0"/>
              <w:right w:val="single" w:color="000000" w:sz="8" w:space="0"/>
            </w:tcBorders>
            <w:vAlign w:val="center"/>
          </w:tcPr>
          <w:p w14:paraId="65FB1EB1">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r>
              <w:rPr>
                <w:rFonts w:hint="eastAsia" w:asciiTheme="minorEastAsia" w:hAnsiTheme="minorEastAsia" w:eastAsiaTheme="minorEastAsia" w:cstheme="minorEastAsia"/>
                <w:i w:val="0"/>
                <w:iCs w:val="0"/>
                <w:color w:val="FF0000"/>
                <w:kern w:val="0"/>
                <w:sz w:val="21"/>
                <w:szCs w:val="21"/>
              </w:rPr>
              <w:t>　</w:t>
            </w:r>
          </w:p>
        </w:tc>
      </w:tr>
      <w:tr w14:paraId="1364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bottom w:val="single" w:color="000000" w:sz="8" w:space="0"/>
              <w:right w:val="single" w:color="auto" w:sz="4" w:space="0"/>
            </w:tcBorders>
            <w:vAlign w:val="center"/>
          </w:tcPr>
          <w:p w14:paraId="1D1FDAB9">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工作人员党员基本  情况</w:t>
            </w:r>
          </w:p>
        </w:tc>
        <w:tc>
          <w:tcPr>
            <w:tcW w:w="2551" w:type="dxa"/>
            <w:gridSpan w:val="2"/>
            <w:tcBorders>
              <w:top w:val="nil"/>
              <w:left w:val="nil"/>
              <w:bottom w:val="single" w:color="auto" w:sz="4" w:space="0"/>
              <w:right w:val="single" w:color="auto" w:sz="4" w:space="0"/>
            </w:tcBorders>
            <w:vAlign w:val="center"/>
          </w:tcPr>
          <w:p w14:paraId="60728AD1">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工作人员总数</w:t>
            </w:r>
          </w:p>
        </w:tc>
        <w:tc>
          <w:tcPr>
            <w:tcW w:w="2694" w:type="dxa"/>
            <w:gridSpan w:val="2"/>
            <w:tcBorders>
              <w:top w:val="single" w:color="auto" w:sz="4" w:space="0"/>
              <w:left w:val="nil"/>
              <w:bottom w:val="single" w:color="auto" w:sz="4" w:space="0"/>
              <w:right w:val="single" w:color="auto" w:sz="4" w:space="0"/>
            </w:tcBorders>
            <w:vAlign w:val="bottom"/>
          </w:tcPr>
          <w:p w14:paraId="01D9714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nil"/>
              <w:left w:val="nil"/>
              <w:bottom w:val="single" w:color="auto" w:sz="4" w:space="0"/>
              <w:right w:val="single" w:color="auto" w:sz="4" w:space="0"/>
            </w:tcBorders>
            <w:vAlign w:val="center"/>
          </w:tcPr>
          <w:p w14:paraId="1CC0CE5E">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党员总数</w:t>
            </w:r>
          </w:p>
        </w:tc>
        <w:tc>
          <w:tcPr>
            <w:tcW w:w="2693" w:type="dxa"/>
            <w:gridSpan w:val="3"/>
            <w:tcBorders>
              <w:top w:val="single" w:color="auto" w:sz="4" w:space="0"/>
              <w:left w:val="nil"/>
              <w:bottom w:val="single" w:color="auto" w:sz="4" w:space="0"/>
              <w:right w:val="single" w:color="000000" w:sz="8" w:space="0"/>
            </w:tcBorders>
            <w:vAlign w:val="center"/>
          </w:tcPr>
          <w:p w14:paraId="3D724CB7">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r>
      <w:tr w14:paraId="2E71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1C69A617">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5E7456CC">
            <w:pPr>
              <w:widowControl/>
              <w:spacing w:line="300" w:lineRule="exact"/>
              <w:ind w:firstLine="420"/>
              <w:jc w:val="left"/>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其中：1.专职</w:t>
            </w:r>
          </w:p>
        </w:tc>
        <w:tc>
          <w:tcPr>
            <w:tcW w:w="2694" w:type="dxa"/>
            <w:gridSpan w:val="2"/>
            <w:tcBorders>
              <w:top w:val="single" w:color="auto" w:sz="4" w:space="0"/>
              <w:left w:val="nil"/>
              <w:bottom w:val="single" w:color="auto" w:sz="4" w:space="0"/>
              <w:right w:val="single" w:color="auto" w:sz="4" w:space="0"/>
            </w:tcBorders>
            <w:vAlign w:val="bottom"/>
          </w:tcPr>
          <w:p w14:paraId="5A1BE152">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nil"/>
              <w:left w:val="nil"/>
              <w:bottom w:val="single" w:color="auto" w:sz="4" w:space="0"/>
              <w:right w:val="single" w:color="auto" w:sz="4" w:space="0"/>
            </w:tcBorders>
            <w:vAlign w:val="center"/>
          </w:tcPr>
          <w:p w14:paraId="3118BC2E">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49A45671">
            <w:pPr>
              <w:widowControl/>
              <w:spacing w:line="300" w:lineRule="exact"/>
              <w:ind w:firstLine="420"/>
              <w:jc w:val="center"/>
              <w:rPr>
                <w:rFonts w:hint="eastAsia" w:asciiTheme="minorEastAsia" w:hAnsiTheme="minorEastAsia" w:eastAsiaTheme="minorEastAsia" w:cstheme="minorEastAsia"/>
                <w:i w:val="0"/>
                <w:iCs w:val="0"/>
                <w:color w:val="FF0000"/>
                <w:kern w:val="0"/>
                <w:sz w:val="21"/>
                <w:szCs w:val="21"/>
              </w:rPr>
            </w:pPr>
          </w:p>
        </w:tc>
      </w:tr>
      <w:tr w14:paraId="2133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4F8E0C07">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177EB171">
            <w:pPr>
              <w:widowControl/>
              <w:spacing w:line="300" w:lineRule="exact"/>
              <w:ind w:firstLine="420"/>
              <w:jc w:val="left"/>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xml:space="preserve">      2.兼职</w:t>
            </w:r>
          </w:p>
        </w:tc>
        <w:tc>
          <w:tcPr>
            <w:tcW w:w="2694" w:type="dxa"/>
            <w:gridSpan w:val="2"/>
            <w:tcBorders>
              <w:top w:val="single" w:color="auto" w:sz="4" w:space="0"/>
              <w:left w:val="nil"/>
              <w:bottom w:val="single" w:color="auto" w:sz="4" w:space="0"/>
              <w:right w:val="single" w:color="auto" w:sz="4" w:space="0"/>
            </w:tcBorders>
            <w:vAlign w:val="bottom"/>
          </w:tcPr>
          <w:p w14:paraId="287AF05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nil"/>
              <w:left w:val="nil"/>
              <w:bottom w:val="single" w:color="auto" w:sz="4" w:space="0"/>
              <w:right w:val="single" w:color="auto" w:sz="4" w:space="0"/>
            </w:tcBorders>
            <w:vAlign w:val="center"/>
          </w:tcPr>
          <w:p w14:paraId="3CE878A8">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5C55619B">
            <w:pPr>
              <w:widowControl/>
              <w:spacing w:line="300" w:lineRule="exact"/>
              <w:ind w:firstLine="420"/>
              <w:jc w:val="center"/>
              <w:rPr>
                <w:rFonts w:hint="eastAsia" w:asciiTheme="minorEastAsia" w:hAnsiTheme="minorEastAsia" w:eastAsiaTheme="minorEastAsia" w:cstheme="minorEastAsia"/>
                <w:i w:val="0"/>
                <w:iCs w:val="0"/>
                <w:color w:val="FF0000"/>
                <w:kern w:val="0"/>
                <w:sz w:val="21"/>
                <w:szCs w:val="21"/>
              </w:rPr>
            </w:pPr>
          </w:p>
        </w:tc>
      </w:tr>
      <w:tr w14:paraId="1E0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63ACAF19">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6A301E2C">
            <w:pPr>
              <w:widowControl/>
              <w:spacing w:line="300" w:lineRule="exact"/>
              <w:ind w:firstLine="420"/>
              <w:jc w:val="left"/>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xml:space="preserve">      3.退休返聘</w:t>
            </w:r>
          </w:p>
        </w:tc>
        <w:tc>
          <w:tcPr>
            <w:tcW w:w="2694" w:type="dxa"/>
            <w:gridSpan w:val="2"/>
            <w:tcBorders>
              <w:top w:val="single" w:color="auto" w:sz="4" w:space="0"/>
              <w:left w:val="nil"/>
              <w:bottom w:val="single" w:color="auto" w:sz="4" w:space="0"/>
              <w:right w:val="single" w:color="auto" w:sz="4" w:space="0"/>
            </w:tcBorders>
            <w:vAlign w:val="bottom"/>
          </w:tcPr>
          <w:p w14:paraId="459E466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nil"/>
              <w:left w:val="nil"/>
              <w:bottom w:val="single" w:color="auto" w:sz="4" w:space="0"/>
              <w:right w:val="single" w:color="auto" w:sz="4" w:space="0"/>
            </w:tcBorders>
            <w:vAlign w:val="center"/>
          </w:tcPr>
          <w:p w14:paraId="10305DF8">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32E0B90A">
            <w:pPr>
              <w:widowControl/>
              <w:spacing w:line="300" w:lineRule="exact"/>
              <w:ind w:firstLine="420"/>
              <w:jc w:val="center"/>
              <w:rPr>
                <w:rFonts w:hint="eastAsia" w:asciiTheme="minorEastAsia" w:hAnsiTheme="minorEastAsia" w:eastAsiaTheme="minorEastAsia" w:cstheme="minorEastAsia"/>
                <w:i w:val="0"/>
                <w:iCs w:val="0"/>
                <w:color w:val="FF0000"/>
                <w:kern w:val="0"/>
                <w:sz w:val="21"/>
                <w:szCs w:val="21"/>
              </w:rPr>
            </w:pPr>
          </w:p>
        </w:tc>
      </w:tr>
      <w:tr w14:paraId="4660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3CBA4A48">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8" w:space="0"/>
              <w:right w:val="single" w:color="auto" w:sz="4" w:space="0"/>
            </w:tcBorders>
            <w:vAlign w:val="center"/>
          </w:tcPr>
          <w:p w14:paraId="4CADA799">
            <w:pPr>
              <w:widowControl/>
              <w:spacing w:line="300" w:lineRule="exact"/>
              <w:ind w:firstLine="630" w:firstLineChars="300"/>
              <w:jc w:val="left"/>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4.其他</w:t>
            </w:r>
          </w:p>
        </w:tc>
        <w:tc>
          <w:tcPr>
            <w:tcW w:w="2694" w:type="dxa"/>
            <w:gridSpan w:val="2"/>
            <w:tcBorders>
              <w:top w:val="single" w:color="auto" w:sz="4" w:space="0"/>
              <w:left w:val="nil"/>
              <w:bottom w:val="single" w:color="auto" w:sz="8" w:space="0"/>
              <w:right w:val="single" w:color="auto" w:sz="4" w:space="0"/>
            </w:tcBorders>
            <w:vAlign w:val="bottom"/>
          </w:tcPr>
          <w:p w14:paraId="68ABAE2E">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nil"/>
              <w:left w:val="nil"/>
              <w:bottom w:val="single" w:color="auto" w:sz="8" w:space="0"/>
              <w:right w:val="single" w:color="auto" w:sz="4" w:space="0"/>
            </w:tcBorders>
            <w:vAlign w:val="center"/>
          </w:tcPr>
          <w:p w14:paraId="5EED9E53">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党员人数</w:t>
            </w:r>
          </w:p>
        </w:tc>
        <w:tc>
          <w:tcPr>
            <w:tcW w:w="2693" w:type="dxa"/>
            <w:gridSpan w:val="3"/>
            <w:tcBorders>
              <w:top w:val="single" w:color="auto" w:sz="4" w:space="0"/>
              <w:left w:val="nil"/>
              <w:bottom w:val="single" w:color="auto" w:sz="8" w:space="0"/>
              <w:right w:val="single" w:color="000000" w:sz="8" w:space="0"/>
            </w:tcBorders>
            <w:vAlign w:val="center"/>
          </w:tcPr>
          <w:p w14:paraId="07180DC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r>
      <w:tr w14:paraId="0358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bottom w:val="single" w:color="auto" w:sz="4" w:space="0"/>
              <w:right w:val="single" w:color="auto" w:sz="4" w:space="0"/>
            </w:tcBorders>
            <w:textDirection w:val="tbRlV"/>
            <w:vAlign w:val="center"/>
          </w:tcPr>
          <w:p w14:paraId="4F9F8CD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拟成立组织党建形式</w:t>
            </w:r>
          </w:p>
        </w:tc>
        <w:tc>
          <w:tcPr>
            <w:tcW w:w="2551" w:type="dxa"/>
            <w:gridSpan w:val="2"/>
            <w:tcBorders>
              <w:top w:val="nil"/>
              <w:left w:val="nil"/>
              <w:bottom w:val="single" w:color="auto" w:sz="4" w:space="0"/>
              <w:right w:val="single" w:color="auto" w:sz="4" w:space="0"/>
            </w:tcBorders>
            <w:vAlign w:val="center"/>
          </w:tcPr>
          <w:p w14:paraId="6BD4DE9B">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独立支部</w:t>
            </w:r>
          </w:p>
        </w:tc>
        <w:tc>
          <w:tcPr>
            <w:tcW w:w="1418" w:type="dxa"/>
            <w:tcBorders>
              <w:top w:val="single" w:color="auto" w:sz="8" w:space="0"/>
              <w:left w:val="nil"/>
              <w:bottom w:val="single" w:color="auto" w:sz="4" w:space="0"/>
              <w:right w:val="single" w:color="auto" w:sz="4" w:space="0"/>
            </w:tcBorders>
            <w:vAlign w:val="center"/>
          </w:tcPr>
          <w:p w14:paraId="316CCCB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262E52B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负责人</w:t>
            </w:r>
          </w:p>
        </w:tc>
        <w:tc>
          <w:tcPr>
            <w:tcW w:w="1389" w:type="dxa"/>
            <w:gridSpan w:val="2"/>
            <w:tcBorders>
              <w:top w:val="nil"/>
              <w:left w:val="nil"/>
              <w:bottom w:val="single" w:color="auto" w:sz="4" w:space="0"/>
              <w:right w:val="single" w:color="auto" w:sz="4" w:space="0"/>
            </w:tcBorders>
            <w:vAlign w:val="center"/>
          </w:tcPr>
          <w:p w14:paraId="1E33D90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w:t>
            </w:r>
            <w:r>
              <w:rPr>
                <w:rFonts w:hint="eastAsia" w:asciiTheme="minorEastAsia" w:hAnsiTheme="minorEastAsia" w:eastAsiaTheme="minorEastAsia" w:cstheme="minorEastAsia"/>
                <w:i w:val="0"/>
                <w:iCs w:val="0"/>
                <w:color w:val="FF0000"/>
                <w:kern w:val="0"/>
                <w:sz w:val="21"/>
                <w:szCs w:val="21"/>
              </w:rPr>
              <w:t>　</w:t>
            </w:r>
          </w:p>
        </w:tc>
        <w:tc>
          <w:tcPr>
            <w:tcW w:w="982" w:type="dxa"/>
            <w:gridSpan w:val="2"/>
            <w:tcBorders>
              <w:top w:val="nil"/>
              <w:left w:val="nil"/>
              <w:bottom w:val="single" w:color="auto" w:sz="4" w:space="0"/>
              <w:right w:val="single" w:color="auto" w:sz="4" w:space="0"/>
            </w:tcBorders>
            <w:vAlign w:val="center"/>
          </w:tcPr>
          <w:p w14:paraId="7699BC82">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73878C9B">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r>
              <w:rPr>
                <w:rFonts w:hint="eastAsia" w:asciiTheme="minorEastAsia" w:hAnsiTheme="minorEastAsia" w:eastAsiaTheme="minorEastAsia" w:cstheme="minorEastAsia"/>
                <w:i w:val="0"/>
                <w:iCs w:val="0"/>
                <w:kern w:val="0"/>
                <w:sz w:val="21"/>
                <w:szCs w:val="21"/>
              </w:rPr>
              <w:t>　</w:t>
            </w:r>
          </w:p>
        </w:tc>
      </w:tr>
      <w:tr w14:paraId="252B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15B6148A">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521CAD9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联合支部</w:t>
            </w:r>
          </w:p>
        </w:tc>
        <w:tc>
          <w:tcPr>
            <w:tcW w:w="1418" w:type="dxa"/>
            <w:tcBorders>
              <w:top w:val="single" w:color="auto" w:sz="4" w:space="0"/>
              <w:left w:val="nil"/>
              <w:bottom w:val="single" w:color="auto" w:sz="4" w:space="0"/>
              <w:right w:val="single" w:color="auto" w:sz="4" w:space="0"/>
            </w:tcBorders>
            <w:vAlign w:val="center"/>
          </w:tcPr>
          <w:p w14:paraId="5D8C69B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4ED8023E">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负责人</w:t>
            </w:r>
          </w:p>
        </w:tc>
        <w:tc>
          <w:tcPr>
            <w:tcW w:w="1389" w:type="dxa"/>
            <w:gridSpan w:val="2"/>
            <w:tcBorders>
              <w:top w:val="nil"/>
              <w:left w:val="nil"/>
              <w:bottom w:val="single" w:color="auto" w:sz="4" w:space="0"/>
              <w:right w:val="single" w:color="auto" w:sz="4" w:space="0"/>
            </w:tcBorders>
            <w:vAlign w:val="center"/>
          </w:tcPr>
          <w:p w14:paraId="3B8A2357">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c>
          <w:tcPr>
            <w:tcW w:w="982" w:type="dxa"/>
            <w:gridSpan w:val="2"/>
            <w:tcBorders>
              <w:top w:val="nil"/>
              <w:left w:val="nil"/>
              <w:bottom w:val="single" w:color="auto" w:sz="4" w:space="0"/>
              <w:right w:val="single" w:color="auto" w:sz="4" w:space="0"/>
            </w:tcBorders>
            <w:vAlign w:val="center"/>
          </w:tcPr>
          <w:p w14:paraId="737786E8">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317C990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14B9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384AFAF0">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20DBECB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党的工作小组</w:t>
            </w:r>
          </w:p>
        </w:tc>
        <w:tc>
          <w:tcPr>
            <w:tcW w:w="1418" w:type="dxa"/>
            <w:tcBorders>
              <w:top w:val="single" w:color="auto" w:sz="4" w:space="0"/>
              <w:left w:val="nil"/>
              <w:bottom w:val="single" w:color="auto" w:sz="4" w:space="0"/>
              <w:right w:val="single" w:color="auto" w:sz="4" w:space="0"/>
            </w:tcBorders>
            <w:vAlign w:val="center"/>
          </w:tcPr>
          <w:p w14:paraId="3F64F76C">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201447AC">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负责人</w:t>
            </w:r>
          </w:p>
        </w:tc>
        <w:tc>
          <w:tcPr>
            <w:tcW w:w="1389" w:type="dxa"/>
            <w:gridSpan w:val="2"/>
            <w:tcBorders>
              <w:top w:val="nil"/>
              <w:left w:val="nil"/>
              <w:bottom w:val="single" w:color="auto" w:sz="4" w:space="0"/>
              <w:right w:val="single" w:color="auto" w:sz="4" w:space="0"/>
            </w:tcBorders>
            <w:vAlign w:val="center"/>
          </w:tcPr>
          <w:p w14:paraId="386F387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c>
          <w:tcPr>
            <w:tcW w:w="982" w:type="dxa"/>
            <w:gridSpan w:val="2"/>
            <w:tcBorders>
              <w:top w:val="nil"/>
              <w:left w:val="nil"/>
              <w:bottom w:val="single" w:color="auto" w:sz="4" w:space="0"/>
              <w:right w:val="single" w:color="auto" w:sz="4" w:space="0"/>
            </w:tcBorders>
            <w:vAlign w:val="center"/>
          </w:tcPr>
          <w:p w14:paraId="5C7EED5D">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08F00EB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02CD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282C1879">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344C5B5F">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临时支部</w:t>
            </w:r>
          </w:p>
        </w:tc>
        <w:tc>
          <w:tcPr>
            <w:tcW w:w="1418" w:type="dxa"/>
            <w:tcBorders>
              <w:top w:val="single" w:color="auto" w:sz="4" w:space="0"/>
              <w:left w:val="nil"/>
              <w:bottom w:val="single" w:color="auto" w:sz="4" w:space="0"/>
              <w:right w:val="single" w:color="auto" w:sz="4" w:space="0"/>
            </w:tcBorders>
            <w:vAlign w:val="center"/>
          </w:tcPr>
          <w:p w14:paraId="50DFBB0D">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1669C86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负责人</w:t>
            </w:r>
          </w:p>
        </w:tc>
        <w:tc>
          <w:tcPr>
            <w:tcW w:w="1389" w:type="dxa"/>
            <w:gridSpan w:val="2"/>
            <w:tcBorders>
              <w:top w:val="nil"/>
              <w:left w:val="nil"/>
              <w:bottom w:val="single" w:color="auto" w:sz="4" w:space="0"/>
              <w:right w:val="single" w:color="auto" w:sz="4" w:space="0"/>
            </w:tcBorders>
            <w:vAlign w:val="center"/>
          </w:tcPr>
          <w:p w14:paraId="1CC3030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c>
          <w:tcPr>
            <w:tcW w:w="982" w:type="dxa"/>
            <w:gridSpan w:val="2"/>
            <w:tcBorders>
              <w:top w:val="nil"/>
              <w:left w:val="nil"/>
              <w:bottom w:val="single" w:color="auto" w:sz="4" w:space="0"/>
              <w:right w:val="single" w:color="auto" w:sz="4" w:space="0"/>
            </w:tcBorders>
            <w:vAlign w:val="center"/>
          </w:tcPr>
          <w:p w14:paraId="2F801DAE">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68FCF4E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5739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2AAE08F0">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7E7ED4E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党小组</w:t>
            </w:r>
          </w:p>
        </w:tc>
        <w:tc>
          <w:tcPr>
            <w:tcW w:w="1418" w:type="dxa"/>
            <w:tcBorders>
              <w:top w:val="single" w:color="auto" w:sz="4" w:space="0"/>
              <w:left w:val="nil"/>
              <w:bottom w:val="single" w:color="auto" w:sz="4" w:space="0"/>
              <w:right w:val="single" w:color="auto" w:sz="4" w:space="0"/>
            </w:tcBorders>
            <w:vAlign w:val="center"/>
          </w:tcPr>
          <w:p w14:paraId="60EDCFBD">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51D559B9">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负责人</w:t>
            </w:r>
          </w:p>
        </w:tc>
        <w:tc>
          <w:tcPr>
            <w:tcW w:w="1389" w:type="dxa"/>
            <w:gridSpan w:val="2"/>
            <w:tcBorders>
              <w:top w:val="nil"/>
              <w:left w:val="nil"/>
              <w:bottom w:val="single" w:color="auto" w:sz="4" w:space="0"/>
              <w:right w:val="single" w:color="auto" w:sz="4" w:space="0"/>
            </w:tcBorders>
            <w:vAlign w:val="center"/>
          </w:tcPr>
          <w:p w14:paraId="339EC4D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c>
          <w:tcPr>
            <w:tcW w:w="982" w:type="dxa"/>
            <w:gridSpan w:val="2"/>
            <w:tcBorders>
              <w:top w:val="nil"/>
              <w:left w:val="nil"/>
              <w:bottom w:val="single" w:color="auto" w:sz="4" w:space="0"/>
              <w:right w:val="single" w:color="auto" w:sz="4" w:space="0"/>
            </w:tcBorders>
            <w:vAlign w:val="center"/>
          </w:tcPr>
          <w:p w14:paraId="30BEA8F3">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68B63F0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6B33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102B1EC2">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54BC130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党建联络员</w:t>
            </w:r>
          </w:p>
        </w:tc>
        <w:tc>
          <w:tcPr>
            <w:tcW w:w="1418" w:type="dxa"/>
            <w:tcBorders>
              <w:top w:val="single" w:color="auto" w:sz="4" w:space="0"/>
              <w:left w:val="nil"/>
              <w:bottom w:val="single" w:color="auto" w:sz="4" w:space="0"/>
              <w:right w:val="single" w:color="auto" w:sz="4" w:space="0"/>
            </w:tcBorders>
            <w:vAlign w:val="center"/>
          </w:tcPr>
          <w:p w14:paraId="1987FE7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eastAsia="zh-CN"/>
              </w:rPr>
              <w:t>（选填）</w:t>
            </w:r>
          </w:p>
        </w:tc>
        <w:tc>
          <w:tcPr>
            <w:tcW w:w="1276" w:type="dxa"/>
            <w:tcBorders>
              <w:top w:val="nil"/>
              <w:left w:val="nil"/>
              <w:bottom w:val="single" w:color="auto" w:sz="4" w:space="0"/>
              <w:right w:val="single" w:color="auto" w:sz="4" w:space="0"/>
            </w:tcBorders>
            <w:vAlign w:val="center"/>
          </w:tcPr>
          <w:p w14:paraId="57F4065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联络员</w:t>
            </w:r>
          </w:p>
        </w:tc>
        <w:tc>
          <w:tcPr>
            <w:tcW w:w="1389" w:type="dxa"/>
            <w:gridSpan w:val="2"/>
            <w:tcBorders>
              <w:top w:val="nil"/>
              <w:left w:val="nil"/>
              <w:bottom w:val="single" w:color="auto" w:sz="4" w:space="0"/>
              <w:right w:val="single" w:color="auto" w:sz="4" w:space="0"/>
            </w:tcBorders>
            <w:vAlign w:val="center"/>
          </w:tcPr>
          <w:p w14:paraId="4F2EDC5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c>
          <w:tcPr>
            <w:tcW w:w="982" w:type="dxa"/>
            <w:gridSpan w:val="2"/>
            <w:tcBorders>
              <w:top w:val="nil"/>
              <w:left w:val="nil"/>
              <w:bottom w:val="single" w:color="auto" w:sz="4" w:space="0"/>
              <w:right w:val="single" w:color="auto" w:sz="4" w:space="0"/>
            </w:tcBorders>
            <w:vAlign w:val="center"/>
          </w:tcPr>
          <w:p w14:paraId="75213D6C">
            <w:pPr>
              <w:widowControl/>
              <w:spacing w:line="300" w:lineRule="exact"/>
              <w:ind w:firstLine="0" w:firstLineChars="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711" w:type="dxa"/>
            <w:tcBorders>
              <w:top w:val="nil"/>
              <w:left w:val="nil"/>
              <w:bottom w:val="single" w:color="auto" w:sz="4" w:space="0"/>
              <w:right w:val="single" w:color="auto" w:sz="8" w:space="0"/>
            </w:tcBorders>
            <w:vAlign w:val="center"/>
          </w:tcPr>
          <w:p w14:paraId="2239367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52B0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right w:val="single" w:color="auto" w:sz="4" w:space="0"/>
            </w:tcBorders>
            <w:vAlign w:val="center"/>
          </w:tcPr>
          <w:p w14:paraId="535E5D27">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党员基本</w:t>
            </w:r>
          </w:p>
          <w:p w14:paraId="66A17A00">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信息</w:t>
            </w:r>
          </w:p>
        </w:tc>
        <w:tc>
          <w:tcPr>
            <w:tcW w:w="2551" w:type="dxa"/>
            <w:gridSpan w:val="2"/>
            <w:tcBorders>
              <w:top w:val="nil"/>
              <w:left w:val="nil"/>
              <w:bottom w:val="single" w:color="auto" w:sz="4" w:space="0"/>
              <w:right w:val="single" w:color="auto" w:sz="4" w:space="0"/>
            </w:tcBorders>
            <w:vAlign w:val="center"/>
          </w:tcPr>
          <w:p w14:paraId="63A07162">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姓名</w:t>
            </w:r>
          </w:p>
        </w:tc>
        <w:tc>
          <w:tcPr>
            <w:tcW w:w="1418" w:type="dxa"/>
            <w:tcBorders>
              <w:top w:val="single" w:color="auto" w:sz="4" w:space="0"/>
              <w:left w:val="nil"/>
              <w:bottom w:val="single" w:color="auto" w:sz="4" w:space="0"/>
              <w:right w:val="single" w:color="auto" w:sz="4" w:space="0"/>
            </w:tcBorders>
            <w:vAlign w:val="center"/>
          </w:tcPr>
          <w:p w14:paraId="5D07DC8C">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入党时间</w:t>
            </w:r>
          </w:p>
        </w:tc>
        <w:tc>
          <w:tcPr>
            <w:tcW w:w="3647" w:type="dxa"/>
            <w:gridSpan w:val="5"/>
            <w:tcBorders>
              <w:top w:val="nil"/>
              <w:left w:val="nil"/>
              <w:bottom w:val="single" w:color="auto" w:sz="4" w:space="0"/>
              <w:right w:val="single" w:color="auto" w:sz="4" w:space="0"/>
            </w:tcBorders>
            <w:vAlign w:val="center"/>
          </w:tcPr>
          <w:p w14:paraId="1D66B186">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党组织关系隶属</w:t>
            </w:r>
          </w:p>
        </w:tc>
        <w:tc>
          <w:tcPr>
            <w:tcW w:w="1711" w:type="dxa"/>
            <w:tcBorders>
              <w:top w:val="nil"/>
              <w:left w:val="nil"/>
              <w:bottom w:val="single" w:color="auto" w:sz="4" w:space="0"/>
              <w:right w:val="single" w:color="auto" w:sz="8" w:space="0"/>
            </w:tcBorders>
            <w:vAlign w:val="center"/>
          </w:tcPr>
          <w:p w14:paraId="2309172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r>
      <w:tr w14:paraId="7373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2C18B898">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6703D168">
            <w:pPr>
              <w:widowControl/>
              <w:spacing w:line="300" w:lineRule="exact"/>
              <w:ind w:firstLine="420"/>
              <w:jc w:val="center"/>
              <w:rPr>
                <w:rFonts w:hint="eastAsia" w:asciiTheme="minorEastAsia" w:hAnsiTheme="minorEastAsia" w:eastAsiaTheme="minorEastAsia" w:cstheme="minorEastAsia"/>
                <w:i w:val="0"/>
                <w:iCs w:val="0"/>
                <w:color w:val="FF0000"/>
                <w:kern w:val="0"/>
                <w:sz w:val="21"/>
                <w:szCs w:val="21"/>
                <w:lang w:val="en-US" w:eastAsia="zh-CN"/>
              </w:rPr>
            </w:pPr>
            <w:r>
              <w:rPr>
                <w:rFonts w:hint="eastAsia" w:asciiTheme="minorEastAsia" w:hAnsiTheme="minorEastAsia" w:eastAsiaTheme="minorEastAsia" w:cstheme="minorEastAsia"/>
                <w:i w:val="0"/>
                <w:iCs w:val="0"/>
                <w:color w:val="FF0000"/>
                <w:kern w:val="0"/>
                <w:sz w:val="21"/>
                <w:szCs w:val="21"/>
                <w:lang w:val="en-US" w:eastAsia="zh-CN"/>
              </w:rPr>
              <w:t>XXX</w:t>
            </w:r>
          </w:p>
        </w:tc>
        <w:tc>
          <w:tcPr>
            <w:tcW w:w="1418" w:type="dxa"/>
            <w:tcBorders>
              <w:top w:val="single" w:color="auto" w:sz="4" w:space="0"/>
              <w:left w:val="nil"/>
              <w:bottom w:val="single" w:color="auto" w:sz="4" w:space="0"/>
              <w:right w:val="single" w:color="auto" w:sz="4" w:space="0"/>
            </w:tcBorders>
            <w:vAlign w:val="center"/>
          </w:tcPr>
          <w:p w14:paraId="5CF96C84">
            <w:pPr>
              <w:widowControl/>
              <w:spacing w:line="300" w:lineRule="exact"/>
              <w:jc w:val="both"/>
              <w:rPr>
                <w:rFonts w:hint="eastAsia" w:asciiTheme="minorEastAsia" w:hAnsiTheme="minorEastAsia" w:eastAsiaTheme="minorEastAsia" w:cstheme="minorEastAsia"/>
                <w:i w:val="0"/>
                <w:iCs w:val="0"/>
                <w:color w:val="FF0000"/>
                <w:kern w:val="0"/>
                <w:sz w:val="21"/>
                <w:szCs w:val="21"/>
                <w:lang w:val="en-US" w:eastAsia="zh-CN"/>
              </w:rPr>
            </w:pPr>
            <w:r>
              <w:rPr>
                <w:rFonts w:hint="eastAsia" w:asciiTheme="minorEastAsia" w:hAnsiTheme="minorEastAsia" w:eastAsiaTheme="minorEastAsia" w:cstheme="minorEastAsia"/>
                <w:i w:val="0"/>
                <w:iCs w:val="0"/>
                <w:color w:val="FF0000"/>
                <w:kern w:val="0"/>
                <w:sz w:val="21"/>
                <w:szCs w:val="21"/>
                <w:lang w:val="en-US" w:eastAsia="zh-CN"/>
              </w:rPr>
              <w:t>XX年XX月</w:t>
            </w:r>
          </w:p>
        </w:tc>
        <w:tc>
          <w:tcPr>
            <w:tcW w:w="3647" w:type="dxa"/>
            <w:gridSpan w:val="5"/>
            <w:tcBorders>
              <w:top w:val="nil"/>
              <w:left w:val="nil"/>
              <w:bottom w:val="single" w:color="auto" w:sz="4" w:space="0"/>
              <w:right w:val="single" w:color="auto" w:sz="4" w:space="0"/>
            </w:tcBorders>
            <w:vAlign w:val="center"/>
          </w:tcPr>
          <w:p w14:paraId="458B5EAF">
            <w:pPr>
              <w:widowControl/>
              <w:spacing w:line="300" w:lineRule="exact"/>
              <w:ind w:firstLine="420"/>
              <w:jc w:val="center"/>
              <w:rPr>
                <w:rFonts w:hint="eastAsia" w:asciiTheme="minorEastAsia" w:hAnsiTheme="minorEastAsia" w:eastAsiaTheme="minorEastAsia" w:cstheme="minorEastAsia"/>
                <w:i w:val="0"/>
                <w:iCs w:val="0"/>
                <w:color w:val="FF0000"/>
                <w:kern w:val="0"/>
                <w:sz w:val="21"/>
                <w:szCs w:val="21"/>
                <w:lang w:val="en-US" w:eastAsia="zh-CN"/>
              </w:rPr>
            </w:pPr>
            <w:r>
              <w:rPr>
                <w:rFonts w:hint="eastAsia" w:asciiTheme="minorEastAsia" w:hAnsiTheme="minorEastAsia" w:eastAsiaTheme="minorEastAsia" w:cstheme="minorEastAsia"/>
                <w:i w:val="0"/>
                <w:iCs w:val="0"/>
                <w:color w:val="FF0000"/>
                <w:kern w:val="0"/>
                <w:sz w:val="21"/>
                <w:szCs w:val="21"/>
                <w:lang w:val="en-US" w:eastAsia="zh-CN"/>
              </w:rPr>
              <w:t>XXX单位</w:t>
            </w:r>
          </w:p>
        </w:tc>
        <w:tc>
          <w:tcPr>
            <w:tcW w:w="1711" w:type="dxa"/>
            <w:tcBorders>
              <w:top w:val="nil"/>
              <w:left w:val="nil"/>
              <w:bottom w:val="single" w:color="auto" w:sz="4" w:space="0"/>
              <w:right w:val="single" w:color="auto" w:sz="8" w:space="0"/>
            </w:tcBorders>
            <w:vAlign w:val="center"/>
          </w:tcPr>
          <w:p w14:paraId="00061E5B">
            <w:pPr>
              <w:widowControl/>
              <w:spacing w:line="300" w:lineRule="exact"/>
              <w:jc w:val="both"/>
              <w:rPr>
                <w:rFonts w:hint="eastAsia" w:asciiTheme="minorEastAsia" w:hAnsiTheme="minorEastAsia" w:eastAsiaTheme="minorEastAsia" w:cstheme="minorEastAsia"/>
                <w:i w:val="0"/>
                <w:iCs w:val="0"/>
                <w:color w:val="FF0000"/>
                <w:kern w:val="0"/>
                <w:sz w:val="21"/>
                <w:szCs w:val="21"/>
                <w:lang w:val="en-US" w:eastAsia="zh-CN"/>
              </w:rPr>
            </w:pPr>
            <w:r>
              <w:rPr>
                <w:rFonts w:hint="eastAsia" w:asciiTheme="minorEastAsia" w:hAnsiTheme="minorEastAsia" w:eastAsiaTheme="minorEastAsia" w:cstheme="minorEastAsia"/>
                <w:i w:val="0"/>
                <w:iCs w:val="0"/>
                <w:color w:val="FF0000"/>
                <w:kern w:val="0"/>
                <w:sz w:val="21"/>
                <w:szCs w:val="21"/>
                <w:lang w:val="en-US" w:eastAsia="zh-CN"/>
              </w:rPr>
              <w:t>XXXXXXXXXXX</w:t>
            </w:r>
          </w:p>
        </w:tc>
      </w:tr>
      <w:tr w14:paraId="5FF8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285C3FA1">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24574942">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w:t>
            </w:r>
          </w:p>
        </w:tc>
        <w:tc>
          <w:tcPr>
            <w:tcW w:w="1418" w:type="dxa"/>
            <w:tcBorders>
              <w:top w:val="single" w:color="auto" w:sz="4" w:space="0"/>
              <w:left w:val="nil"/>
              <w:bottom w:val="single" w:color="auto" w:sz="4" w:space="0"/>
              <w:right w:val="single" w:color="auto" w:sz="4" w:space="0"/>
            </w:tcBorders>
            <w:vAlign w:val="center"/>
          </w:tcPr>
          <w:p w14:paraId="75E3198D">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XX年XX月</w:t>
            </w:r>
          </w:p>
        </w:tc>
        <w:tc>
          <w:tcPr>
            <w:tcW w:w="3647" w:type="dxa"/>
            <w:gridSpan w:val="5"/>
            <w:tcBorders>
              <w:top w:val="nil"/>
              <w:left w:val="nil"/>
              <w:bottom w:val="single" w:color="auto" w:sz="4" w:space="0"/>
              <w:right w:val="single" w:color="auto" w:sz="4" w:space="0"/>
            </w:tcBorders>
            <w:vAlign w:val="center"/>
          </w:tcPr>
          <w:p w14:paraId="49FDE30B">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XXX单位</w:t>
            </w:r>
          </w:p>
        </w:tc>
        <w:tc>
          <w:tcPr>
            <w:tcW w:w="1711" w:type="dxa"/>
            <w:tcBorders>
              <w:top w:val="nil"/>
              <w:left w:val="nil"/>
              <w:bottom w:val="single" w:color="auto" w:sz="4" w:space="0"/>
              <w:right w:val="single" w:color="auto" w:sz="8" w:space="0"/>
            </w:tcBorders>
            <w:vAlign w:val="center"/>
          </w:tcPr>
          <w:p w14:paraId="36935A24">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p>
        </w:tc>
      </w:tr>
      <w:tr w14:paraId="151F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0DEFE16E">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36699F19">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w:t>
            </w:r>
          </w:p>
        </w:tc>
        <w:tc>
          <w:tcPr>
            <w:tcW w:w="1418" w:type="dxa"/>
            <w:tcBorders>
              <w:top w:val="single" w:color="auto" w:sz="4" w:space="0"/>
              <w:left w:val="nil"/>
              <w:bottom w:val="single" w:color="auto" w:sz="4" w:space="0"/>
              <w:right w:val="single" w:color="auto" w:sz="4" w:space="0"/>
            </w:tcBorders>
            <w:vAlign w:val="center"/>
          </w:tcPr>
          <w:p w14:paraId="6E10DAE1">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XX年XX月</w:t>
            </w:r>
          </w:p>
        </w:tc>
        <w:tc>
          <w:tcPr>
            <w:tcW w:w="3647" w:type="dxa"/>
            <w:gridSpan w:val="5"/>
            <w:tcBorders>
              <w:top w:val="nil"/>
              <w:left w:val="nil"/>
              <w:bottom w:val="single" w:color="auto" w:sz="4" w:space="0"/>
              <w:right w:val="single" w:color="auto" w:sz="4" w:space="0"/>
            </w:tcBorders>
            <w:vAlign w:val="center"/>
          </w:tcPr>
          <w:p w14:paraId="7E2DC885">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XXX单位</w:t>
            </w:r>
          </w:p>
        </w:tc>
        <w:tc>
          <w:tcPr>
            <w:tcW w:w="1711" w:type="dxa"/>
            <w:tcBorders>
              <w:top w:val="nil"/>
              <w:left w:val="nil"/>
              <w:bottom w:val="single" w:color="auto" w:sz="4" w:space="0"/>
              <w:right w:val="single" w:color="auto" w:sz="8" w:space="0"/>
            </w:tcBorders>
            <w:vAlign w:val="center"/>
          </w:tcPr>
          <w:p w14:paraId="1EC45A1E">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p>
        </w:tc>
      </w:tr>
      <w:tr w14:paraId="3065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78FFBE02">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11E3FFEC">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w:t>
            </w:r>
          </w:p>
        </w:tc>
        <w:tc>
          <w:tcPr>
            <w:tcW w:w="1418" w:type="dxa"/>
            <w:tcBorders>
              <w:top w:val="single" w:color="auto" w:sz="4" w:space="0"/>
              <w:left w:val="nil"/>
              <w:bottom w:val="single" w:color="auto" w:sz="4" w:space="0"/>
              <w:right w:val="single" w:color="auto" w:sz="4" w:space="0"/>
            </w:tcBorders>
            <w:vAlign w:val="center"/>
          </w:tcPr>
          <w:p w14:paraId="42AF0434">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XX年XX月</w:t>
            </w:r>
          </w:p>
        </w:tc>
        <w:tc>
          <w:tcPr>
            <w:tcW w:w="3647" w:type="dxa"/>
            <w:gridSpan w:val="5"/>
            <w:tcBorders>
              <w:top w:val="nil"/>
              <w:left w:val="nil"/>
              <w:bottom w:val="single" w:color="auto" w:sz="4" w:space="0"/>
              <w:right w:val="single" w:color="auto" w:sz="4" w:space="0"/>
            </w:tcBorders>
            <w:vAlign w:val="center"/>
          </w:tcPr>
          <w:p w14:paraId="60CEA648">
            <w:pPr>
              <w:widowControl/>
              <w:spacing w:line="300" w:lineRule="exact"/>
              <w:ind w:firstLine="420" w:firstLineChars="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XXX单位</w:t>
            </w:r>
          </w:p>
        </w:tc>
        <w:tc>
          <w:tcPr>
            <w:tcW w:w="1711" w:type="dxa"/>
            <w:tcBorders>
              <w:top w:val="nil"/>
              <w:left w:val="nil"/>
              <w:bottom w:val="single" w:color="auto" w:sz="4" w:space="0"/>
              <w:right w:val="single" w:color="auto" w:sz="8" w:space="0"/>
            </w:tcBorders>
            <w:vAlign w:val="center"/>
          </w:tcPr>
          <w:p w14:paraId="2BCE2726">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p>
        </w:tc>
      </w:tr>
      <w:tr w14:paraId="56B7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bottom w:val="single" w:color="auto" w:sz="4" w:space="0"/>
              <w:right w:val="single" w:color="auto" w:sz="4" w:space="0"/>
            </w:tcBorders>
            <w:vAlign w:val="center"/>
          </w:tcPr>
          <w:p w14:paraId="5C34012E">
            <w:pPr>
              <w:widowControl/>
              <w:spacing w:line="300" w:lineRule="exact"/>
              <w:ind w:firstLine="420"/>
              <w:jc w:val="left"/>
              <w:rPr>
                <w:rFonts w:hint="eastAsia" w:asciiTheme="minorEastAsia" w:hAnsiTheme="minorEastAsia" w:eastAsiaTheme="minorEastAsia" w:cstheme="minorEastAsia"/>
                <w:i w:val="0"/>
                <w:iCs w:val="0"/>
                <w:kern w:val="0"/>
                <w:sz w:val="21"/>
                <w:szCs w:val="21"/>
              </w:rPr>
            </w:pPr>
          </w:p>
        </w:tc>
        <w:tc>
          <w:tcPr>
            <w:tcW w:w="2551" w:type="dxa"/>
            <w:gridSpan w:val="2"/>
            <w:tcBorders>
              <w:top w:val="nil"/>
              <w:left w:val="nil"/>
              <w:bottom w:val="single" w:color="auto" w:sz="4" w:space="0"/>
              <w:right w:val="single" w:color="auto" w:sz="4" w:space="0"/>
            </w:tcBorders>
            <w:vAlign w:val="center"/>
          </w:tcPr>
          <w:p w14:paraId="60D3A5C6">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74CFC88">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3647" w:type="dxa"/>
            <w:gridSpan w:val="5"/>
            <w:tcBorders>
              <w:top w:val="nil"/>
              <w:left w:val="nil"/>
              <w:bottom w:val="single" w:color="auto" w:sz="4" w:space="0"/>
              <w:right w:val="single" w:color="auto" w:sz="4" w:space="0"/>
            </w:tcBorders>
            <w:vAlign w:val="center"/>
          </w:tcPr>
          <w:p w14:paraId="1EE932A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711" w:type="dxa"/>
            <w:tcBorders>
              <w:top w:val="nil"/>
              <w:left w:val="nil"/>
              <w:bottom w:val="single" w:color="auto" w:sz="4" w:space="0"/>
              <w:right w:val="single" w:color="auto" w:sz="8" w:space="0"/>
            </w:tcBorders>
            <w:vAlign w:val="center"/>
          </w:tcPr>
          <w:p w14:paraId="79038F3E">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r>
      <w:tr w14:paraId="63CC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jc w:val="center"/>
        </w:trPr>
        <w:tc>
          <w:tcPr>
            <w:tcW w:w="10492" w:type="dxa"/>
            <w:gridSpan w:val="10"/>
            <w:tcBorders>
              <w:top w:val="single" w:color="auto" w:sz="4" w:space="0"/>
              <w:left w:val="single" w:color="auto" w:sz="8" w:space="0"/>
              <w:bottom w:val="single" w:color="auto" w:sz="4" w:space="0"/>
              <w:right w:val="single" w:color="auto" w:sz="8" w:space="0"/>
            </w:tcBorders>
            <w:vAlign w:val="top"/>
          </w:tcPr>
          <w:p w14:paraId="069A5349">
            <w:pPr>
              <w:adjustRightInd w:val="0"/>
              <w:snapToGrid w:val="0"/>
              <w:spacing w:afterLines="50" w:line="360" w:lineRule="exact"/>
              <w:ind w:right="210" w:rightChars="100"/>
              <w:rPr>
                <w:rFonts w:hint="eastAsia" w:asciiTheme="minorEastAsia" w:hAnsiTheme="minorEastAsia" w:eastAsiaTheme="minorEastAsia" w:cstheme="minorEastAsia"/>
                <w:i w:val="0"/>
                <w:iCs w:val="0"/>
                <w:color w:val="FF0000"/>
                <w:sz w:val="24"/>
                <w:szCs w:val="24"/>
                <w:lang w:val="en-US" w:eastAsia="zh-CN"/>
              </w:rPr>
            </w:pPr>
            <w:r>
              <w:rPr>
                <w:rFonts w:hint="eastAsia" w:asciiTheme="minorEastAsia" w:hAnsiTheme="minorEastAsia" w:eastAsiaTheme="minorEastAsia" w:cstheme="minorEastAsia"/>
                <w:i w:val="0"/>
                <w:iCs w:val="0"/>
                <w:kern w:val="0"/>
                <w:sz w:val="21"/>
                <w:szCs w:val="21"/>
              </w:rPr>
              <w:t>拟任主要负责人签名：</w:t>
            </w:r>
            <w:r>
              <w:rPr>
                <w:rFonts w:hint="eastAsia" w:asciiTheme="minorEastAsia" w:hAnsiTheme="minorEastAsia" w:eastAsiaTheme="minorEastAsia" w:cstheme="minorEastAsia"/>
                <w:i w:val="0"/>
                <w:iCs w:val="0"/>
                <w:color w:val="FF0000"/>
                <w:sz w:val="24"/>
                <w:szCs w:val="24"/>
                <w:lang w:eastAsia="zh-CN"/>
              </w:rPr>
              <w:t>签字</w:t>
            </w:r>
            <w:r>
              <w:rPr>
                <w:rFonts w:hint="eastAsia" w:asciiTheme="minorEastAsia" w:hAnsiTheme="minorEastAsia" w:eastAsiaTheme="minorEastAsia" w:cstheme="minorEastAsia"/>
                <w:i w:val="0"/>
                <w:iCs w:val="0"/>
                <w:color w:val="FF0000"/>
                <w:sz w:val="24"/>
                <w:szCs w:val="24"/>
                <w:lang w:val="en-US" w:eastAsia="zh-CN"/>
              </w:rPr>
              <w:t>+按手印</w:t>
            </w:r>
          </w:p>
          <w:p w14:paraId="1A1B4E06">
            <w:pPr>
              <w:widowControl/>
              <w:spacing w:line="300" w:lineRule="exact"/>
              <w:ind w:firstLine="420"/>
              <w:rPr>
                <w:rFonts w:hint="eastAsia" w:asciiTheme="minorEastAsia" w:hAnsiTheme="minorEastAsia" w:eastAsiaTheme="minorEastAsia" w:cstheme="minorEastAsia"/>
                <w:i w:val="0"/>
                <w:iCs w:val="0"/>
                <w:kern w:val="0"/>
                <w:sz w:val="24"/>
                <w:szCs w:val="24"/>
              </w:rPr>
            </w:pPr>
          </w:p>
          <w:p w14:paraId="6A454FC7">
            <w:pPr>
              <w:widowControl/>
              <w:spacing w:line="300" w:lineRule="exact"/>
              <w:ind w:firstLine="420"/>
              <w:rPr>
                <w:rFonts w:hint="eastAsia" w:asciiTheme="minorEastAsia" w:hAnsiTheme="minorEastAsia" w:eastAsiaTheme="minorEastAsia" w:cstheme="minorEastAsia"/>
                <w:i w:val="0"/>
                <w:iCs w:val="0"/>
                <w:kern w:val="0"/>
                <w:sz w:val="24"/>
                <w:szCs w:val="24"/>
              </w:rPr>
            </w:pPr>
          </w:p>
          <w:p w14:paraId="13766F37">
            <w:pPr>
              <w:adjustRightInd w:val="0"/>
              <w:snapToGrid w:val="0"/>
              <w:spacing w:afterLines="50" w:line="360" w:lineRule="exact"/>
              <w:ind w:right="210" w:rightChars="100"/>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kern w:val="0"/>
                <w:sz w:val="21"/>
                <w:szCs w:val="21"/>
              </w:rPr>
              <w:t>拟任法定代表人签名：</w:t>
            </w:r>
            <w:r>
              <w:rPr>
                <w:rFonts w:hint="eastAsia" w:asciiTheme="minorEastAsia" w:hAnsiTheme="minorEastAsia" w:eastAsiaTheme="minorEastAsia" w:cstheme="minorEastAsia"/>
                <w:i w:val="0"/>
                <w:iCs w:val="0"/>
                <w:color w:val="FF0000"/>
                <w:sz w:val="24"/>
                <w:szCs w:val="24"/>
                <w:lang w:eastAsia="zh-CN"/>
              </w:rPr>
              <w:t>签字</w:t>
            </w:r>
            <w:r>
              <w:rPr>
                <w:rFonts w:hint="eastAsia" w:asciiTheme="minorEastAsia" w:hAnsiTheme="minorEastAsia" w:eastAsiaTheme="minorEastAsia" w:cstheme="minorEastAsia"/>
                <w:i w:val="0"/>
                <w:iCs w:val="0"/>
                <w:color w:val="FF0000"/>
                <w:sz w:val="24"/>
                <w:szCs w:val="24"/>
                <w:lang w:val="en-US" w:eastAsia="zh-CN"/>
              </w:rPr>
              <w:t>+按手印</w:t>
            </w:r>
          </w:p>
          <w:p w14:paraId="3AF22F9F">
            <w:pPr>
              <w:widowControl/>
              <w:spacing w:line="300" w:lineRule="exact"/>
              <w:ind w:firstLine="420"/>
              <w:rPr>
                <w:rFonts w:hint="eastAsia" w:asciiTheme="minorEastAsia" w:hAnsiTheme="minorEastAsia" w:eastAsiaTheme="minorEastAsia" w:cstheme="minorEastAsia"/>
                <w:i w:val="0"/>
                <w:iCs w:val="0"/>
                <w:kern w:val="0"/>
                <w:sz w:val="21"/>
                <w:szCs w:val="21"/>
                <w:lang w:val="en-US" w:eastAsia="zh-CN"/>
              </w:rPr>
            </w:pPr>
          </w:p>
          <w:p w14:paraId="44FCA38E">
            <w:pPr>
              <w:widowControl/>
              <w:spacing w:line="300" w:lineRule="exact"/>
              <w:ind w:firstLine="42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xml:space="preserve">                 </w:t>
            </w:r>
          </w:p>
          <w:p w14:paraId="73225C19">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272C8760">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1E5C80A7">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0E11CF7E">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2032D51A">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17BF2D73">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4F46D78B">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65F12E2E">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69BE7BFA">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6AC38B12">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3153700E">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5084FD0D">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4DF54A76">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26300B60">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47BB9764">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02328D46">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4FF80B48">
            <w:pPr>
              <w:widowControl/>
              <w:spacing w:line="300" w:lineRule="exact"/>
              <w:ind w:firstLine="42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sz w:val="21"/>
                <w:szCs w:val="21"/>
              </w:rPr>
              <w:t xml:space="preserve">                                                  </w:t>
            </w:r>
            <w:r>
              <w:rPr>
                <w:rFonts w:hint="eastAsia" w:asciiTheme="minorEastAsia" w:hAnsiTheme="minorEastAsia" w:eastAsiaTheme="minorEastAsia" w:cstheme="minorEastAsia"/>
                <w:i w:val="0"/>
                <w:iCs w:val="0"/>
                <w:sz w:val="21"/>
                <w:szCs w:val="21"/>
                <w:lang w:val="en-US" w:eastAsia="zh-CN"/>
              </w:rPr>
              <w:t xml:space="preserve">              </w:t>
            </w:r>
            <w:r>
              <w:rPr>
                <w:rFonts w:hint="eastAsia" w:asciiTheme="minorEastAsia" w:hAnsiTheme="minorEastAsia" w:eastAsiaTheme="minorEastAsia" w:cstheme="minorEastAsia"/>
                <w:i w:val="0"/>
                <w:iCs w:val="0"/>
                <w:color w:val="FF0000"/>
                <w:sz w:val="28"/>
                <w:szCs w:val="28"/>
                <w:lang w:val="en-US" w:eastAsia="zh-CN"/>
              </w:rPr>
              <w:t xml:space="preserve"> 20XX</w:t>
            </w:r>
            <w:r>
              <w:rPr>
                <w:rFonts w:hint="eastAsia" w:asciiTheme="minorEastAsia" w:hAnsiTheme="minorEastAsia" w:eastAsiaTheme="minorEastAsia" w:cstheme="minorEastAsia"/>
                <w:i w:val="0"/>
                <w:iCs w:val="0"/>
                <w:color w:val="FF0000"/>
                <w:sz w:val="28"/>
                <w:szCs w:val="28"/>
              </w:rPr>
              <w:t>年</w:t>
            </w:r>
            <w:r>
              <w:rPr>
                <w:rFonts w:hint="eastAsia" w:asciiTheme="minorEastAsia" w:hAnsiTheme="minorEastAsia" w:eastAsiaTheme="minorEastAsia" w:cstheme="minorEastAsia"/>
                <w:i w:val="0"/>
                <w:iCs w:val="0"/>
                <w:color w:val="FF0000"/>
                <w:sz w:val="28"/>
                <w:szCs w:val="28"/>
                <w:lang w:val="en-US" w:eastAsia="zh-CN"/>
              </w:rPr>
              <w:t>XX</w:t>
            </w:r>
            <w:r>
              <w:rPr>
                <w:rFonts w:hint="eastAsia" w:asciiTheme="minorEastAsia" w:hAnsiTheme="minorEastAsia" w:eastAsiaTheme="minorEastAsia" w:cstheme="minorEastAsia"/>
                <w:i w:val="0"/>
                <w:iCs w:val="0"/>
                <w:color w:val="FF0000"/>
                <w:sz w:val="28"/>
                <w:szCs w:val="28"/>
              </w:rPr>
              <w:t>月</w:t>
            </w:r>
            <w:r>
              <w:rPr>
                <w:rFonts w:hint="eastAsia" w:asciiTheme="minorEastAsia" w:hAnsiTheme="minorEastAsia" w:eastAsiaTheme="minorEastAsia" w:cstheme="minorEastAsia"/>
                <w:i w:val="0"/>
                <w:iCs w:val="0"/>
                <w:color w:val="FF0000"/>
                <w:sz w:val="28"/>
                <w:szCs w:val="28"/>
                <w:lang w:val="en-US" w:eastAsia="zh-CN"/>
              </w:rPr>
              <w:t>XX</w:t>
            </w:r>
            <w:r>
              <w:rPr>
                <w:rFonts w:hint="eastAsia" w:asciiTheme="minorEastAsia" w:hAnsiTheme="minorEastAsia" w:eastAsiaTheme="minorEastAsia" w:cstheme="minorEastAsia"/>
                <w:i w:val="0"/>
                <w:iCs w:val="0"/>
                <w:color w:val="FF0000"/>
                <w:sz w:val="28"/>
                <w:szCs w:val="28"/>
              </w:rPr>
              <w:t>日</w:t>
            </w:r>
          </w:p>
        </w:tc>
      </w:tr>
      <w:tr w14:paraId="4EB0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exact"/>
          <w:jc w:val="center"/>
        </w:trPr>
        <w:tc>
          <w:tcPr>
            <w:tcW w:w="3716" w:type="dxa"/>
            <w:gridSpan w:val="3"/>
            <w:tcBorders>
              <w:top w:val="nil"/>
              <w:left w:val="single" w:color="auto" w:sz="8" w:space="0"/>
              <w:bottom w:val="single" w:color="auto" w:sz="4" w:space="0"/>
              <w:right w:val="single" w:color="auto" w:sz="4" w:space="0"/>
            </w:tcBorders>
            <w:vAlign w:val="center"/>
          </w:tcPr>
          <w:p w14:paraId="26C936AC">
            <w:pPr>
              <w:widowControl/>
              <w:spacing w:line="300" w:lineRule="exact"/>
              <w:ind w:firstLine="42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党建工作挂靠（指导）单位党组织</w:t>
            </w:r>
          </w:p>
        </w:tc>
        <w:tc>
          <w:tcPr>
            <w:tcW w:w="6776" w:type="dxa"/>
            <w:gridSpan w:val="7"/>
            <w:tcBorders>
              <w:top w:val="nil"/>
              <w:left w:val="single" w:color="auto" w:sz="4" w:space="0"/>
              <w:bottom w:val="single" w:color="auto" w:sz="4" w:space="0"/>
              <w:right w:val="single" w:color="auto" w:sz="8" w:space="0"/>
            </w:tcBorders>
            <w:vAlign w:val="center"/>
          </w:tcPr>
          <w:p w14:paraId="65E428EE">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25D41976">
            <w:pPr>
              <w:widowControl/>
              <w:spacing w:line="300" w:lineRule="exact"/>
              <w:rPr>
                <w:rFonts w:hint="eastAsia" w:asciiTheme="minorEastAsia" w:hAnsiTheme="minorEastAsia" w:eastAsiaTheme="minorEastAsia" w:cstheme="minorEastAsia"/>
                <w:i w:val="0"/>
                <w:iCs w:val="0"/>
                <w:color w:val="FF0000"/>
                <w:kern w:val="0"/>
                <w:sz w:val="28"/>
                <w:szCs w:val="28"/>
                <w:lang w:val="en-US" w:eastAsia="zh-CN"/>
              </w:rPr>
            </w:pPr>
            <w:r>
              <w:rPr>
                <w:rFonts w:hint="eastAsia" w:asciiTheme="minorEastAsia" w:hAnsiTheme="minorEastAsia" w:eastAsiaTheme="minorEastAsia" w:cstheme="minorEastAsia"/>
                <w:i w:val="0"/>
                <w:iCs w:val="0"/>
                <w:color w:val="FF0000"/>
                <w:kern w:val="0"/>
                <w:sz w:val="28"/>
                <w:szCs w:val="28"/>
                <w:lang w:eastAsia="zh-CN"/>
              </w:rPr>
              <w:t>洛阳市洛龙区</w:t>
            </w:r>
            <w:r>
              <w:rPr>
                <w:rFonts w:hint="eastAsia" w:asciiTheme="minorEastAsia" w:hAnsiTheme="minorEastAsia" w:eastAsiaTheme="minorEastAsia" w:cstheme="minorEastAsia"/>
                <w:i w:val="0"/>
                <w:iCs w:val="0"/>
                <w:color w:val="FF0000"/>
                <w:kern w:val="0"/>
                <w:sz w:val="28"/>
                <w:szCs w:val="28"/>
                <w:lang w:val="en-US" w:eastAsia="zh-CN"/>
              </w:rPr>
              <w:t>XX单位</w:t>
            </w:r>
          </w:p>
          <w:p w14:paraId="51BFD458">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5C112C78">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24EBBD6C">
            <w:pPr>
              <w:widowControl/>
              <w:spacing w:line="300" w:lineRule="exact"/>
              <w:ind w:firstLine="420"/>
              <w:rPr>
                <w:rFonts w:hint="eastAsia" w:asciiTheme="minorEastAsia" w:hAnsiTheme="minorEastAsia" w:eastAsiaTheme="minorEastAsia" w:cstheme="minorEastAsia"/>
                <w:i w:val="0"/>
                <w:iCs w:val="0"/>
                <w:kern w:val="0"/>
                <w:sz w:val="21"/>
                <w:szCs w:val="21"/>
              </w:rPr>
            </w:pPr>
          </w:p>
          <w:p w14:paraId="12559F63">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　</w:t>
            </w:r>
          </w:p>
        </w:tc>
      </w:tr>
      <w:tr w14:paraId="035F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134" w:type="dxa"/>
            <w:gridSpan w:val="4"/>
            <w:tcBorders>
              <w:top w:val="single" w:color="auto" w:sz="4" w:space="0"/>
              <w:left w:val="single" w:color="auto" w:sz="8" w:space="0"/>
              <w:bottom w:val="nil"/>
              <w:right w:val="nil"/>
            </w:tcBorders>
            <w:vAlign w:val="center"/>
          </w:tcPr>
          <w:p w14:paraId="272BC0AB">
            <w:pPr>
              <w:spacing w:line="300" w:lineRule="exact"/>
              <w:ind w:firstLine="42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党建工作挂靠（指导）单位党组织意见：</w:t>
            </w:r>
          </w:p>
        </w:tc>
        <w:tc>
          <w:tcPr>
            <w:tcW w:w="1276" w:type="dxa"/>
            <w:tcBorders>
              <w:top w:val="single" w:color="auto" w:sz="4" w:space="0"/>
              <w:left w:val="nil"/>
              <w:bottom w:val="nil"/>
              <w:right w:val="nil"/>
            </w:tcBorders>
            <w:vAlign w:val="center"/>
          </w:tcPr>
          <w:p w14:paraId="086386A1">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389" w:type="dxa"/>
            <w:gridSpan w:val="2"/>
            <w:tcBorders>
              <w:top w:val="single" w:color="auto" w:sz="4" w:space="0"/>
              <w:left w:val="nil"/>
              <w:bottom w:val="nil"/>
              <w:right w:val="nil"/>
            </w:tcBorders>
            <w:vAlign w:val="center"/>
          </w:tcPr>
          <w:p w14:paraId="1E59261F">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982" w:type="dxa"/>
            <w:gridSpan w:val="2"/>
            <w:tcBorders>
              <w:top w:val="single" w:color="auto" w:sz="4" w:space="0"/>
              <w:left w:val="nil"/>
              <w:bottom w:val="nil"/>
              <w:right w:val="nil"/>
            </w:tcBorders>
            <w:vAlign w:val="center"/>
          </w:tcPr>
          <w:p w14:paraId="179CCA6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c>
          <w:tcPr>
            <w:tcW w:w="1711" w:type="dxa"/>
            <w:tcBorders>
              <w:top w:val="single" w:color="auto" w:sz="4" w:space="0"/>
              <w:left w:val="nil"/>
              <w:bottom w:val="nil"/>
              <w:right w:val="single" w:color="auto" w:sz="8" w:space="0"/>
            </w:tcBorders>
            <w:vAlign w:val="center"/>
          </w:tcPr>
          <w:p w14:paraId="52A374D1">
            <w:pPr>
              <w:spacing w:line="300" w:lineRule="exact"/>
              <w:ind w:firstLine="420"/>
              <w:jc w:val="center"/>
              <w:rPr>
                <w:rFonts w:hint="eastAsia" w:asciiTheme="minorEastAsia" w:hAnsiTheme="minorEastAsia" w:eastAsiaTheme="minorEastAsia" w:cstheme="minorEastAsia"/>
                <w:i w:val="0"/>
                <w:iCs w:val="0"/>
                <w:kern w:val="0"/>
                <w:sz w:val="21"/>
                <w:szCs w:val="21"/>
              </w:rPr>
            </w:pPr>
          </w:p>
        </w:tc>
      </w:tr>
      <w:tr w14:paraId="4B70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492" w:type="dxa"/>
            <w:gridSpan w:val="10"/>
            <w:tcBorders>
              <w:top w:val="nil"/>
              <w:left w:val="single" w:color="auto" w:sz="8" w:space="0"/>
              <w:bottom w:val="nil"/>
              <w:right w:val="single" w:color="000000" w:sz="8" w:space="0"/>
            </w:tcBorders>
            <w:vAlign w:val="bottom"/>
          </w:tcPr>
          <w:p w14:paraId="66A053F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70BDD19F">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1F7942F6">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07D73F25">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7DECD15E">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58B58F8C">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4A6FA61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7616C98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167CE5DA">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1BC74310">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51F634C4">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2218BD8D">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000D1277">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tc>
      </w:tr>
      <w:tr w14:paraId="1789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7613" w:type="dxa"/>
            <w:gridSpan w:val="6"/>
            <w:tcBorders>
              <w:top w:val="nil"/>
              <w:left w:val="single" w:color="auto" w:sz="8" w:space="0"/>
              <w:bottom w:val="nil"/>
              <w:right w:val="nil"/>
            </w:tcBorders>
            <w:vAlign w:val="bottom"/>
          </w:tcPr>
          <w:p w14:paraId="22DC00BB">
            <w:pPr>
              <w:adjustRightInd w:val="0"/>
              <w:snapToGrid w:val="0"/>
              <w:spacing w:afterLines="50" w:line="360" w:lineRule="exact"/>
              <w:ind w:right="210" w:rightChars="100" w:firstLine="2100" w:firstLineChars="1000"/>
              <w:rPr>
                <w:rFonts w:hint="eastAsia" w:asciiTheme="minorEastAsia" w:hAnsiTheme="minorEastAsia" w:eastAsiaTheme="minorEastAsia" w:cstheme="minorEastAsia"/>
                <w:i w:val="0"/>
                <w:iCs w:val="0"/>
                <w:color w:val="FF0000"/>
                <w:sz w:val="28"/>
                <w:szCs w:val="28"/>
                <w:lang w:val="en-US" w:eastAsia="zh-CN"/>
              </w:rPr>
            </w:pPr>
            <w:r>
              <w:rPr>
                <w:rFonts w:hint="eastAsia" w:asciiTheme="minorEastAsia" w:hAnsiTheme="minorEastAsia" w:eastAsiaTheme="minorEastAsia" w:cstheme="minorEastAsia"/>
                <w:i w:val="0"/>
                <w:iCs w:val="0"/>
                <w:kern w:val="0"/>
                <w:sz w:val="21"/>
                <w:szCs w:val="21"/>
              </w:rPr>
              <w:t>党组织负责人：</w:t>
            </w:r>
            <w:r>
              <w:rPr>
                <w:rFonts w:hint="eastAsia" w:asciiTheme="minorEastAsia" w:hAnsiTheme="minorEastAsia" w:eastAsiaTheme="minorEastAsia" w:cstheme="minorEastAsia"/>
                <w:i w:val="0"/>
                <w:iCs w:val="0"/>
                <w:color w:val="FF0000"/>
                <w:sz w:val="28"/>
                <w:szCs w:val="28"/>
                <w:lang w:eastAsia="zh-CN"/>
              </w:rPr>
              <w:t>签字</w:t>
            </w:r>
            <w:r>
              <w:rPr>
                <w:rFonts w:hint="eastAsia" w:asciiTheme="minorEastAsia" w:hAnsiTheme="minorEastAsia" w:eastAsiaTheme="minorEastAsia" w:cstheme="minorEastAsia"/>
                <w:i w:val="0"/>
                <w:iCs w:val="0"/>
                <w:color w:val="FF0000"/>
                <w:sz w:val="28"/>
                <w:szCs w:val="28"/>
                <w:lang w:val="en-US" w:eastAsia="zh-CN"/>
              </w:rPr>
              <w:t>+按手印</w:t>
            </w:r>
          </w:p>
          <w:p w14:paraId="13D6E225">
            <w:pPr>
              <w:widowControl/>
              <w:spacing w:line="300" w:lineRule="exact"/>
              <w:ind w:firstLine="2100" w:firstLineChars="1000"/>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rPr>
              <w:t xml:space="preserve"> </w:t>
            </w:r>
            <w:r>
              <w:rPr>
                <w:rFonts w:hint="eastAsia" w:asciiTheme="minorEastAsia" w:hAnsiTheme="minorEastAsia" w:eastAsiaTheme="minorEastAsia" w:cstheme="minorEastAsia"/>
                <w:i w:val="0"/>
                <w:iCs w:val="0"/>
                <w:kern w:val="0"/>
                <w:sz w:val="21"/>
                <w:szCs w:val="21"/>
              </w:rPr>
              <w:t xml:space="preserve">               </w:t>
            </w:r>
          </w:p>
        </w:tc>
        <w:tc>
          <w:tcPr>
            <w:tcW w:w="992" w:type="dxa"/>
            <w:gridSpan w:val="2"/>
            <w:tcBorders>
              <w:top w:val="nil"/>
              <w:left w:val="nil"/>
              <w:bottom w:val="nil"/>
              <w:right w:val="nil"/>
            </w:tcBorders>
            <w:vAlign w:val="bottom"/>
          </w:tcPr>
          <w:p w14:paraId="41C5E639">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电话：</w:t>
            </w:r>
          </w:p>
        </w:tc>
        <w:tc>
          <w:tcPr>
            <w:tcW w:w="1887" w:type="dxa"/>
            <w:gridSpan w:val="2"/>
            <w:tcBorders>
              <w:top w:val="nil"/>
              <w:left w:val="nil"/>
              <w:bottom w:val="nil"/>
              <w:right w:val="single" w:color="auto" w:sz="8" w:space="0"/>
            </w:tcBorders>
            <w:vAlign w:val="bottom"/>
          </w:tcPr>
          <w:p w14:paraId="440021B0">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XXXXXXXXXXX</w:t>
            </w:r>
            <w:r>
              <w:rPr>
                <w:rFonts w:hint="eastAsia" w:asciiTheme="minorEastAsia" w:hAnsiTheme="minorEastAsia" w:eastAsiaTheme="minorEastAsia" w:cstheme="minorEastAsia"/>
                <w:i w:val="0"/>
                <w:iCs w:val="0"/>
                <w:kern w:val="0"/>
                <w:sz w:val="21"/>
                <w:szCs w:val="21"/>
              </w:rPr>
              <w:t>　</w:t>
            </w:r>
          </w:p>
        </w:tc>
      </w:tr>
      <w:tr w14:paraId="4AD9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7613" w:type="dxa"/>
            <w:gridSpan w:val="6"/>
            <w:tcBorders>
              <w:top w:val="nil"/>
              <w:left w:val="single" w:color="auto" w:sz="8" w:space="0"/>
              <w:bottom w:val="single" w:color="auto" w:sz="8" w:space="0"/>
              <w:right w:val="nil"/>
            </w:tcBorders>
            <w:vAlign w:val="bottom"/>
          </w:tcPr>
          <w:p w14:paraId="69930AF2">
            <w:pPr>
              <w:widowControl/>
              <w:spacing w:line="300" w:lineRule="exact"/>
              <w:ind w:firstLine="2100" w:firstLineChars="1000"/>
              <w:jc w:val="both"/>
              <w:rPr>
                <w:rFonts w:hint="eastAsia" w:asciiTheme="minorEastAsia" w:hAnsiTheme="minorEastAsia" w:eastAsiaTheme="minorEastAsia" w:cstheme="minorEastAsia"/>
                <w:i w:val="0"/>
                <w:iCs w:val="0"/>
                <w:kern w:val="0"/>
                <w:sz w:val="21"/>
                <w:szCs w:val="21"/>
              </w:rPr>
            </w:pPr>
          </w:p>
          <w:p w14:paraId="119201B4">
            <w:pPr>
              <w:widowControl/>
              <w:spacing w:line="300" w:lineRule="exact"/>
              <w:ind w:firstLine="2100" w:firstLineChars="1000"/>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盖章（组织章）：</w:t>
            </w:r>
          </w:p>
        </w:tc>
        <w:tc>
          <w:tcPr>
            <w:tcW w:w="992" w:type="dxa"/>
            <w:gridSpan w:val="2"/>
            <w:tcBorders>
              <w:top w:val="nil"/>
              <w:left w:val="nil"/>
              <w:bottom w:val="single" w:color="auto" w:sz="8" w:space="0"/>
              <w:right w:val="nil"/>
            </w:tcBorders>
            <w:vAlign w:val="bottom"/>
          </w:tcPr>
          <w:p w14:paraId="34FF4218">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kern w:val="0"/>
                <w:sz w:val="21"/>
                <w:szCs w:val="21"/>
              </w:rPr>
              <w:t>日期：</w:t>
            </w:r>
          </w:p>
        </w:tc>
        <w:tc>
          <w:tcPr>
            <w:tcW w:w="1887" w:type="dxa"/>
            <w:gridSpan w:val="2"/>
            <w:tcBorders>
              <w:top w:val="nil"/>
              <w:left w:val="nil"/>
              <w:bottom w:val="single" w:color="auto" w:sz="8" w:space="0"/>
              <w:right w:val="single" w:color="auto" w:sz="8" w:space="0"/>
            </w:tcBorders>
            <w:vAlign w:val="bottom"/>
          </w:tcPr>
          <w:p w14:paraId="33D402BC">
            <w:pPr>
              <w:widowControl/>
              <w:spacing w:line="300" w:lineRule="exact"/>
              <w:ind w:firstLine="420"/>
              <w:jc w:val="center"/>
              <w:rPr>
                <w:rFonts w:hint="eastAsia" w:asciiTheme="minorEastAsia" w:hAnsiTheme="minorEastAsia" w:eastAsiaTheme="minorEastAsia" w:cstheme="minorEastAsia"/>
                <w:i w:val="0"/>
                <w:iCs w:val="0"/>
                <w:kern w:val="0"/>
                <w:sz w:val="21"/>
                <w:szCs w:val="21"/>
              </w:rPr>
            </w:pPr>
          </w:p>
          <w:p w14:paraId="6EF868BE">
            <w:pPr>
              <w:widowControl/>
              <w:spacing w:line="300" w:lineRule="exact"/>
              <w:jc w:val="both"/>
              <w:rPr>
                <w:rFonts w:hint="eastAsia" w:asciiTheme="minorEastAsia" w:hAnsiTheme="minorEastAsia" w:eastAsiaTheme="minorEastAsia" w:cstheme="minorEastAsia"/>
                <w:i w:val="0"/>
                <w:iCs w:val="0"/>
                <w:kern w:val="0"/>
                <w:sz w:val="21"/>
                <w:szCs w:val="21"/>
              </w:rPr>
            </w:pPr>
            <w:r>
              <w:rPr>
                <w:rFonts w:hint="eastAsia" w:asciiTheme="minorEastAsia" w:hAnsiTheme="minorEastAsia" w:eastAsiaTheme="minorEastAsia" w:cstheme="minorEastAsia"/>
                <w:i w:val="0"/>
                <w:iCs w:val="0"/>
                <w:color w:val="FF0000"/>
                <w:kern w:val="0"/>
                <w:sz w:val="21"/>
                <w:szCs w:val="21"/>
                <w:lang w:val="en-US" w:eastAsia="zh-CN"/>
              </w:rPr>
              <w:t>20XX年XX月XX日</w:t>
            </w:r>
            <w:r>
              <w:rPr>
                <w:rFonts w:hint="eastAsia" w:asciiTheme="minorEastAsia" w:hAnsiTheme="minorEastAsia" w:eastAsiaTheme="minorEastAsia" w:cstheme="minorEastAsia"/>
                <w:i w:val="0"/>
                <w:iCs w:val="0"/>
                <w:kern w:val="0"/>
                <w:sz w:val="21"/>
                <w:szCs w:val="21"/>
              </w:rPr>
              <w:t>　</w:t>
            </w:r>
          </w:p>
        </w:tc>
      </w:tr>
    </w:tbl>
    <w:p w14:paraId="06458407">
      <w:pPr>
        <w:rPr>
          <w:i w:val="0"/>
          <w:iCs w:val="0"/>
        </w:rPr>
      </w:pPr>
    </w:p>
    <w:p w14:paraId="7CAD2407">
      <w:pPr>
        <w:rPr>
          <w:rFonts w:hint="eastAsia" w:ascii="黑体" w:hAnsi="黑体" w:eastAsia="黑体"/>
          <w:i w:val="0"/>
          <w:iCs w:val="0"/>
          <w:sz w:val="44"/>
        </w:rPr>
      </w:pPr>
      <w:r>
        <w:rPr>
          <w:rFonts w:hint="eastAsia"/>
          <w:i w:val="0"/>
          <w:iCs w:val="0"/>
          <w:color w:val="FF0000"/>
          <w:sz w:val="24"/>
          <w:szCs w:val="24"/>
          <w:lang w:eastAsia="zh-CN"/>
        </w:rPr>
        <w:t>备注：民非组织中拥有三名或三名以上党员须成立党支部，少于三名挂靠其他党支部。</w:t>
      </w:r>
    </w:p>
    <w:p w14:paraId="51AFF30A">
      <w:pPr>
        <w:spacing w:line="600" w:lineRule="exact"/>
        <w:jc w:val="center"/>
        <w:rPr>
          <w:rFonts w:hint="eastAsia" w:ascii="方正小标宋简体" w:eastAsia="方正小标宋简体"/>
          <w:i w:val="0"/>
          <w:iCs w:val="0"/>
          <w:sz w:val="40"/>
          <w:szCs w:val="40"/>
        </w:rPr>
      </w:pPr>
    </w:p>
    <w:p w14:paraId="21134E88">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21D66DEF">
      <w:pPr>
        <w:rPr>
          <w:rFonts w:asciiTheme="minorEastAsia" w:hAnsiTheme="minorEastAsia" w:eastAsiaTheme="minorEastAsia"/>
          <w:b/>
          <w:sz w:val="44"/>
          <w:szCs w:val="44"/>
        </w:rPr>
      </w:pPr>
    </w:p>
    <w:p w14:paraId="74E66349">
      <w:pPr>
        <w:rPr>
          <w:rFonts w:ascii="仿宋_GB2312" w:eastAsia="仿宋_GB2312" w:hAnsiTheme="minorEastAsia"/>
          <w:b/>
          <w:sz w:val="32"/>
          <w:szCs w:val="32"/>
        </w:rPr>
      </w:pPr>
      <w:r>
        <w:rPr>
          <w:rFonts w:hint="eastAsia" w:ascii="仿宋_GB2312" w:eastAsia="仿宋_GB2312" w:hAnsiTheme="minorEastAsia"/>
          <w:b/>
          <w:sz w:val="32"/>
          <w:szCs w:val="32"/>
          <w:lang w:eastAsia="zh-CN"/>
        </w:rPr>
        <w:t>洛龙区</w:t>
      </w:r>
      <w:r>
        <w:rPr>
          <w:rFonts w:hint="eastAsia" w:ascii="仿宋_GB2312" w:eastAsia="仿宋_GB2312" w:hAnsiTheme="minorEastAsia"/>
          <w:b/>
          <w:sz w:val="32"/>
          <w:szCs w:val="32"/>
        </w:rPr>
        <w:t>民政局：</w:t>
      </w:r>
    </w:p>
    <w:p w14:paraId="13939E32">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46838433">
      <w:pPr>
        <w:ind w:firstLine="640" w:firstLineChars="200"/>
        <w:jc w:val="left"/>
        <w:rPr>
          <w:rFonts w:hint="eastAsia" w:ascii="仿宋_GB2312" w:eastAsia="仿宋_GB2312" w:hAnsiTheme="minorEastAsia"/>
          <w:sz w:val="32"/>
          <w:szCs w:val="32"/>
        </w:rPr>
      </w:pPr>
    </w:p>
    <w:p w14:paraId="5B1A252E">
      <w:pPr>
        <w:ind w:firstLine="640" w:firstLineChars="200"/>
        <w:jc w:val="left"/>
        <w:rPr>
          <w:rFonts w:hint="eastAsia" w:ascii="仿宋_GB2312" w:eastAsia="仿宋_GB2312" w:hAnsiTheme="minorEastAsia"/>
          <w:sz w:val="32"/>
          <w:szCs w:val="32"/>
        </w:rPr>
      </w:pPr>
    </w:p>
    <w:p w14:paraId="6B05AE97">
      <w:pPr>
        <w:ind w:firstLine="640" w:firstLineChars="200"/>
        <w:jc w:val="left"/>
        <w:rPr>
          <w:rFonts w:hint="eastAsia" w:ascii="仿宋_GB2312" w:eastAsia="仿宋_GB2312" w:hAnsiTheme="minorEastAsia"/>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3F46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00FBDBD5">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51B24993">
            <w:pPr>
              <w:jc w:val="center"/>
              <w:rPr>
                <w:rFonts w:ascii="仿宋_GB2312" w:eastAsia="仿宋_GB2312" w:hAnsiTheme="minorEastAsia"/>
                <w:sz w:val="32"/>
                <w:szCs w:val="32"/>
                <w:vertAlign w:val="baseline"/>
              </w:rPr>
            </w:pPr>
          </w:p>
        </w:tc>
        <w:tc>
          <w:tcPr>
            <w:tcW w:w="1625" w:type="dxa"/>
            <w:vAlign w:val="center"/>
          </w:tcPr>
          <w:p w14:paraId="7C62A64E">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1BF3E3AF">
            <w:pPr>
              <w:rPr>
                <w:rFonts w:ascii="仿宋_GB2312" w:eastAsia="仿宋_GB2312" w:hAnsiTheme="minorEastAsia"/>
                <w:sz w:val="32"/>
                <w:szCs w:val="32"/>
                <w:vertAlign w:val="baseline"/>
              </w:rPr>
            </w:pPr>
          </w:p>
        </w:tc>
      </w:tr>
      <w:tr w14:paraId="5A28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7B02F302">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3831D0B6">
            <w:pPr>
              <w:jc w:val="center"/>
              <w:rPr>
                <w:rFonts w:ascii="仿宋_GB2312" w:eastAsia="仿宋_GB2312" w:hAnsiTheme="minorEastAsia"/>
                <w:sz w:val="32"/>
                <w:szCs w:val="32"/>
                <w:vertAlign w:val="baseline"/>
              </w:rPr>
            </w:pPr>
          </w:p>
        </w:tc>
        <w:tc>
          <w:tcPr>
            <w:tcW w:w="1625" w:type="dxa"/>
            <w:vAlign w:val="center"/>
          </w:tcPr>
          <w:p w14:paraId="3A4B9671">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77F4037C">
            <w:pPr>
              <w:rPr>
                <w:rFonts w:ascii="仿宋_GB2312" w:eastAsia="仿宋_GB2312" w:hAnsiTheme="minorEastAsia"/>
                <w:sz w:val="32"/>
                <w:szCs w:val="32"/>
                <w:vertAlign w:val="baseline"/>
              </w:rPr>
            </w:pPr>
          </w:p>
        </w:tc>
      </w:tr>
    </w:tbl>
    <w:p w14:paraId="3978C72E">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57F43DC4">
      <w:pPr>
        <w:rPr>
          <w:rFonts w:ascii="仿宋_GB2312" w:eastAsia="仿宋_GB2312" w:hAnsiTheme="minorEastAsia"/>
          <w:sz w:val="32"/>
          <w:szCs w:val="32"/>
        </w:rPr>
      </w:pPr>
    </w:p>
    <w:p w14:paraId="3179320F">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36072180">
      <w:pPr>
        <w:rPr>
          <w:rFonts w:hint="eastAsia" w:eastAsia="宋体"/>
          <w:lang w:eastAsia="zh-CN"/>
        </w:rPr>
      </w:pPr>
      <w:r>
        <w:rPr>
          <w:rFonts w:hint="eastAsia" w:ascii="仿宋_GB2312" w:hAnsi="新宋体" w:eastAsia="仿宋_GB2312"/>
          <w:sz w:val="32"/>
          <w:szCs w:val="32"/>
          <w:lang w:eastAsia="zh-CN"/>
        </w:rPr>
        <w:t>、</w:t>
      </w:r>
    </w:p>
    <w:p w14:paraId="7C88A242">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307D3F62">
      <w:pPr>
        <w:rPr>
          <w:rFonts w:hint="eastAsia" w:ascii="宋体" w:hAnsi="宋体" w:cs="宋体"/>
          <w:color w:val="FF0000"/>
          <w:kern w:val="1"/>
          <w:sz w:val="40"/>
          <w:szCs w:val="40"/>
        </w:rPr>
      </w:pPr>
      <w:r>
        <w:rPr>
          <w:rFonts w:hint="eastAsia" w:ascii="宋体" w:hAnsi="宋体" w:cs="宋体"/>
          <w:color w:val="FF0000"/>
          <w:kern w:val="1"/>
          <w:sz w:val="40"/>
          <w:szCs w:val="40"/>
        </w:rPr>
        <w:t>注：如法定代表人无法前来提交材料，委托其他人提交材料，需要提供此委托书。</w:t>
      </w:r>
    </w:p>
    <w:p w14:paraId="3FB8DD6B">
      <w:pPr>
        <w:spacing w:line="590" w:lineRule="exact"/>
        <w:rPr>
          <w:rFonts w:hint="eastAsia"/>
          <w:color w:val="000000"/>
        </w:rPr>
      </w:pPr>
    </w:p>
    <w:p w14:paraId="2088DC5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4A09251D">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75DB1EEF">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E2BF9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E4D08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28AD973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D2D3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A22F9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A25AF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11350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476342F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71942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1FD7CD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51CC96C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26EFC1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6739CD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FAFB2B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1DAD17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69AF0F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7647034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282DA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BA7727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EF176D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6E52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1E662C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21DF3C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2BB677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5FB767E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6FBAE7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528A68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643F4D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69A219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782B21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6AA7BD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20A727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4F22B69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CA2447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3C2680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1356683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33C69B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4CB613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19FD1E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0F7210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03FED61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1580A63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330A6C4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16DCAA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1423D5A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33B23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19DA35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7FD313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4FC7E2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6DFCC99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30FCFDA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571ACE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3965B8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E6AB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6DB0C9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1402F0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716F1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230735E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6E33DB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5B8FC0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val="en-US" w:eastAsia="zh-CN"/>
        </w:rPr>
      </w:pPr>
      <w:r>
        <w:rPr>
          <w:rFonts w:hint="eastAsia" w:ascii="黑体" w:hAnsi="黑体" w:eastAsia="黑体" w:cs="黑体"/>
          <w:sz w:val="32"/>
          <w:szCs w:val="32"/>
        </w:rPr>
        <w:t>第十九条</w:t>
      </w:r>
      <w:r>
        <w:rPr>
          <w:rFonts w:hint="eastAsia" w:ascii="仿宋_GB2312" w:hAnsi="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本单位设立</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lang w:val="en-US" w:eastAsia="zh-CN"/>
        </w:rPr>
        <w:t>XXX（监事姓名）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sz w:val="32"/>
          <w:szCs w:val="32"/>
          <w:lang w:eastAsia="zh-CN"/>
        </w:rPr>
        <w:t>。</w:t>
      </w:r>
    </w:p>
    <w:p w14:paraId="0197EF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6DA8C5F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3F6F819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78E179F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32B255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3BA9C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379C9D1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5AE098C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676A304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470171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D810E3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486F11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15F49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2B8B96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09D84D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4CDFD36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6306755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6494E8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2EEC34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29236D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65349A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3C34F7B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12B83B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3A7E1B6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6F0BD47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105706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6D174E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07E53F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7E51A7C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2FA321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729B77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3B38889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66BDDD4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50C26F6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429B1B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5BABEE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17EC8A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582B8B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51D9AF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6A7349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7A0FE2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7DA22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76AA59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7D0917F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DFE38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66F9E24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1CF612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EE57ED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0EE256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5097860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6943DD6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3D8AA8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70852C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06377B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3220D2D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25B330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68CBED8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1802FA7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DDEAD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1FF3DFB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57C0E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7A120AD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081FC5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011AF34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3E8CC11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780E5B1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2D3DAB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58163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4F7BD3C7">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7" w:name="基金会诚信自律准则"/>
      <w:r>
        <w:rPr>
          <w:rFonts w:hint="eastAsia" w:ascii="黑体" w:hAnsi="黑体" w:eastAsia="黑体" w:cs="黑体"/>
          <w:sz w:val="32"/>
          <w:szCs w:val="32"/>
        </w:rPr>
        <w:t>廉洁自律</w:t>
      </w:r>
      <w:bookmarkEnd w:id="7"/>
      <w:r>
        <w:rPr>
          <w:rFonts w:hint="eastAsia" w:ascii="黑体" w:hAnsi="黑体" w:eastAsia="黑体" w:cs="黑体"/>
          <w:sz w:val="32"/>
          <w:szCs w:val="32"/>
        </w:rPr>
        <w:t>制度、塑造品牌与服务社会活动</w:t>
      </w:r>
    </w:p>
    <w:p w14:paraId="7F01241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385B9A6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0E7C6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306C70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676831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134A08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FCC173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4EB133B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5CC17F2D">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E62094C">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57380337">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08F1B88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49A693A3">
      <w:pPr>
        <w:spacing w:line="560" w:lineRule="exact"/>
        <w:rPr>
          <w:rFonts w:hint="eastAsia"/>
          <w:kern w:val="1"/>
          <w:lang w:eastAsia="zh-CN"/>
        </w:rPr>
      </w:pPr>
    </w:p>
    <w:p w14:paraId="64173873">
      <w:pPr>
        <w:spacing w:line="560" w:lineRule="exact"/>
        <w:rPr>
          <w:rFonts w:hint="eastAsia"/>
          <w:kern w:val="1"/>
          <w:lang w:eastAsia="zh-CN"/>
        </w:rPr>
      </w:pPr>
    </w:p>
    <w:p w14:paraId="17468CB7">
      <w:pPr>
        <w:spacing w:line="560" w:lineRule="exact"/>
        <w:rPr>
          <w:rFonts w:hint="eastAsia"/>
          <w:kern w:val="1"/>
          <w:lang w:eastAsia="zh-CN"/>
        </w:rPr>
      </w:pPr>
    </w:p>
    <w:p w14:paraId="00236BCA">
      <w:pPr>
        <w:spacing w:line="560" w:lineRule="exact"/>
        <w:rPr>
          <w:rFonts w:hint="eastAsia"/>
          <w:kern w:val="1"/>
          <w:lang w:eastAsia="zh-CN"/>
        </w:rPr>
      </w:pPr>
    </w:p>
    <w:p w14:paraId="753DD162">
      <w:pPr>
        <w:spacing w:line="560" w:lineRule="exact"/>
        <w:rPr>
          <w:rFonts w:hint="eastAsia"/>
          <w:kern w:val="1"/>
          <w:lang w:eastAsia="zh-CN"/>
        </w:rPr>
      </w:pPr>
    </w:p>
    <w:p w14:paraId="73C62094">
      <w:pPr>
        <w:spacing w:line="560" w:lineRule="exact"/>
        <w:rPr>
          <w:rFonts w:hint="eastAsia"/>
          <w:kern w:val="1"/>
          <w:lang w:eastAsia="zh-CN"/>
        </w:rPr>
      </w:pPr>
    </w:p>
    <w:p w14:paraId="183C1C9C">
      <w:pPr>
        <w:spacing w:line="560" w:lineRule="exact"/>
        <w:rPr>
          <w:rFonts w:hint="eastAsia"/>
          <w:kern w:val="1"/>
          <w:lang w:eastAsia="zh-CN"/>
        </w:rPr>
      </w:pPr>
    </w:p>
    <w:p w14:paraId="63AF7AD9">
      <w:pPr>
        <w:spacing w:line="560" w:lineRule="exact"/>
        <w:rPr>
          <w:rFonts w:hint="eastAsia"/>
          <w:kern w:val="1"/>
          <w:lang w:eastAsia="zh-CN"/>
        </w:rPr>
      </w:pPr>
    </w:p>
    <w:p w14:paraId="73696415">
      <w:pPr>
        <w:spacing w:line="560" w:lineRule="exact"/>
        <w:rPr>
          <w:rFonts w:hint="eastAsia"/>
          <w:kern w:val="1"/>
          <w:lang w:eastAsia="zh-CN"/>
        </w:rPr>
      </w:pPr>
    </w:p>
    <w:p w14:paraId="18B6DCF0">
      <w:pPr>
        <w:rPr>
          <w:rFonts w:hint="eastAsia" w:ascii="宋体" w:hAnsi="宋体" w:cs="宋体"/>
          <w:color w:val="FF0000"/>
          <w:kern w:val="1"/>
          <w:sz w:val="40"/>
          <w:szCs w:val="40"/>
          <w:lang w:val="en-US" w:eastAsia="zh-CN"/>
        </w:rPr>
      </w:pPr>
    </w:p>
    <w:p w14:paraId="0F1A99EB">
      <w:pPr>
        <w:rPr>
          <w:rFonts w:hint="eastAsia" w:ascii="宋体" w:hAnsi="宋体" w:cs="宋体"/>
          <w:color w:val="FF0000"/>
          <w:kern w:val="1"/>
          <w:sz w:val="40"/>
          <w:szCs w:val="40"/>
          <w:lang w:val="en-US" w:eastAsia="zh-CN"/>
        </w:rPr>
      </w:pPr>
    </w:p>
    <w:p w14:paraId="63FC411B">
      <w:pPr>
        <w:rPr>
          <w:rFonts w:hint="eastAsia" w:ascii="宋体" w:hAnsi="宋体" w:cs="宋体"/>
          <w:color w:val="FF0000"/>
          <w:kern w:val="1"/>
          <w:sz w:val="40"/>
          <w:szCs w:val="40"/>
          <w:lang w:val="en-US" w:eastAsia="zh-CN"/>
        </w:rPr>
      </w:pPr>
    </w:p>
    <w:p w14:paraId="3A1AC3A6">
      <w:pPr>
        <w:rPr>
          <w:rFonts w:hint="eastAsia" w:ascii="宋体" w:hAnsi="宋体" w:cs="宋体"/>
          <w:color w:val="FF0000"/>
          <w:kern w:val="1"/>
          <w:sz w:val="40"/>
          <w:szCs w:val="40"/>
          <w:lang w:val="en-US" w:eastAsia="zh-CN"/>
        </w:rPr>
      </w:pPr>
      <w:r>
        <w:rPr>
          <w:sz w:val="40"/>
        </w:rPr>
        <mc:AlternateContent>
          <mc:Choice Requires="wps">
            <w:drawing>
              <wp:anchor distT="0" distB="0" distL="114300" distR="114300" simplePos="0" relativeHeight="251661312" behindDoc="0" locked="0" layoutInCell="1" allowOverlap="1">
                <wp:simplePos x="0" y="0"/>
                <wp:positionH relativeFrom="column">
                  <wp:posOffset>-681990</wp:posOffset>
                </wp:positionH>
                <wp:positionV relativeFrom="paragraph">
                  <wp:posOffset>200025</wp:posOffset>
                </wp:positionV>
                <wp:extent cx="6981825" cy="8572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6981825" cy="857250"/>
                        </a:xfrm>
                        <a:prstGeom prst="rect">
                          <a:avLst/>
                        </a:prstGeom>
                        <a:gradFill rotWithShape="0">
                          <a:gsLst>
                            <a:gs pos="0">
                              <a:srgbClr val="FFFFFF"/>
                            </a:gs>
                            <a:gs pos="100000">
                              <a:srgbClr val="FFFFFF"/>
                            </a:gs>
                          </a:gsLst>
                          <a:lin ang="0"/>
                          <a:tileRect/>
                        </a:gradFill>
                        <a:ln w="15875">
                          <a:noFill/>
                        </a:ln>
                      </wps:spPr>
                      <wps:txbx>
                        <w:txbxContent>
                          <w:p w14:paraId="67FBBF0B">
                            <w:pPr>
                              <w:rPr>
                                <w:rFonts w:hint="eastAsia" w:ascii="方正小标宋简体" w:hAnsi="方正小标宋简体" w:eastAsia="方正小标宋简体" w:cs="方正小标宋简体"/>
                                <w:color w:val="FF0000"/>
                                <w:spacing w:val="-51"/>
                                <w:sz w:val="96"/>
                                <w:szCs w:val="96"/>
                                <w:lang w:val="en-US" w:eastAsia="zh-CN"/>
                              </w:rPr>
                            </w:pPr>
                            <w:r>
                              <w:rPr>
                                <w:rFonts w:hint="eastAsia" w:ascii="方正小标宋简体" w:hAnsi="方正小标宋简体" w:eastAsia="方正小标宋简体" w:cs="方正小标宋简体"/>
                                <w:b w:val="0"/>
                                <w:bCs w:val="0"/>
                                <w:color w:val="FF0000"/>
                                <w:spacing w:val="-51"/>
                                <w:sz w:val="96"/>
                                <w:szCs w:val="96"/>
                                <w:lang w:eastAsia="zh-CN"/>
                              </w:rPr>
                              <w:t>洛阳市洛龙区</w:t>
                            </w:r>
                            <w:r>
                              <w:rPr>
                                <w:rFonts w:hint="eastAsia" w:ascii="方正小标宋简体" w:hAnsi="方正小标宋简体" w:eastAsia="方正小标宋简体" w:cs="方正小标宋简体"/>
                                <w:b w:val="0"/>
                                <w:bCs w:val="0"/>
                                <w:color w:val="FF0000"/>
                                <w:spacing w:val="-51"/>
                                <w:sz w:val="96"/>
                                <w:szCs w:val="96"/>
                                <w:lang w:val="en-US" w:eastAsia="zh-CN"/>
                              </w:rPr>
                              <w:t>XX单位文</w:t>
                            </w:r>
                            <w:r>
                              <w:rPr>
                                <w:rFonts w:hint="eastAsia" w:ascii="方正小标宋简体" w:hAnsi="方正小标宋简体" w:eastAsia="方正小标宋简体" w:cs="方正小标宋简体"/>
                                <w:color w:val="FF0000"/>
                                <w:spacing w:val="-51"/>
                                <w:sz w:val="96"/>
                                <w:szCs w:val="96"/>
                                <w:lang w:val="en-US" w:eastAsia="zh-CN"/>
                              </w:rPr>
                              <w:t>件</w:t>
                            </w:r>
                          </w:p>
                        </w:txbxContent>
                      </wps:txbx>
                      <wps:bodyPr upright="1">
                        <a:prstTxWarp prst="textPlain">
                          <a:avLst/>
                        </a:prstTxWarp>
                      </wps:bodyPr>
                    </wps:wsp>
                  </a:graphicData>
                </a:graphic>
              </wp:anchor>
            </w:drawing>
          </mc:Choice>
          <mc:Fallback>
            <w:pict>
              <v:shape id="_x0000_s1026" o:spid="_x0000_s1026" o:spt="202" type="#_x0000_t202" style="position:absolute;left:0pt;margin-left:-53.7pt;margin-top:15.75pt;height:67.5pt;width:549.75pt;z-index:251661312;mso-width-relative:page;mso-height-relative:page;" fillcolor="#FFFFFF" filled="t" stroked="f" coordsize="21600,21600" o:gfxdata="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Q7r03AAAAAsB&#10;AAAPAAAAAAAAAAEAIAAAACIAAABkcnMvZG93bnJldi54bWxQSwECFAAUAAAACACHTuJAX/vUeBcC&#10;AABMBAAADgAAAAAAAAABACAAAAArAQAAZHJzL2Uyb0RvYy54bWxQSwUGAAAAAAYABgBZAQAAtAUA&#10;AAAA&#10;">
                <v:fill type="gradient" on="t" color2="#FFFFFF" angle="90" focus="100%" focussize="0,0">
                  <o:fill type="gradientUnscaled" v:ext="backwardCompatible"/>
                </v:fill>
                <v:stroke on="f" weight="1.25pt"/>
                <v:imagedata o:title=""/>
                <o:lock v:ext="edit" aspectratio="f"/>
                <v:textbox>
                  <w:txbxContent>
                    <w:p w14:paraId="67FBBF0B">
                      <w:pPr>
                        <w:rPr>
                          <w:rFonts w:hint="eastAsia" w:ascii="方正小标宋简体" w:hAnsi="方正小标宋简体" w:eastAsia="方正小标宋简体" w:cs="方正小标宋简体"/>
                          <w:color w:val="FF0000"/>
                          <w:spacing w:val="-51"/>
                          <w:sz w:val="96"/>
                          <w:szCs w:val="96"/>
                          <w:lang w:val="en-US" w:eastAsia="zh-CN"/>
                        </w:rPr>
                      </w:pPr>
                      <w:r>
                        <w:rPr>
                          <w:rFonts w:hint="eastAsia" w:ascii="方正小标宋简体" w:hAnsi="方正小标宋简体" w:eastAsia="方正小标宋简体" w:cs="方正小标宋简体"/>
                          <w:b w:val="0"/>
                          <w:bCs w:val="0"/>
                          <w:color w:val="FF0000"/>
                          <w:spacing w:val="-51"/>
                          <w:sz w:val="96"/>
                          <w:szCs w:val="96"/>
                          <w:lang w:eastAsia="zh-CN"/>
                        </w:rPr>
                        <w:t>洛阳市洛龙区</w:t>
                      </w:r>
                      <w:r>
                        <w:rPr>
                          <w:rFonts w:hint="eastAsia" w:ascii="方正小标宋简体" w:hAnsi="方正小标宋简体" w:eastAsia="方正小标宋简体" w:cs="方正小标宋简体"/>
                          <w:b w:val="0"/>
                          <w:bCs w:val="0"/>
                          <w:color w:val="FF0000"/>
                          <w:spacing w:val="-51"/>
                          <w:sz w:val="96"/>
                          <w:szCs w:val="96"/>
                          <w:lang w:val="en-US" w:eastAsia="zh-CN"/>
                        </w:rPr>
                        <w:t>XX单位文</w:t>
                      </w:r>
                      <w:r>
                        <w:rPr>
                          <w:rFonts w:hint="eastAsia" w:ascii="方正小标宋简体" w:hAnsi="方正小标宋简体" w:eastAsia="方正小标宋简体" w:cs="方正小标宋简体"/>
                          <w:color w:val="FF0000"/>
                          <w:spacing w:val="-51"/>
                          <w:sz w:val="96"/>
                          <w:szCs w:val="96"/>
                          <w:lang w:val="en-US" w:eastAsia="zh-CN"/>
                        </w:rPr>
                        <w:t>件</w:t>
                      </w:r>
                    </w:p>
                  </w:txbxContent>
                </v:textbox>
              </v:shape>
            </w:pict>
          </mc:Fallback>
        </mc:AlternateContent>
      </w:r>
    </w:p>
    <w:p w14:paraId="5D9AF8FB">
      <w:pPr>
        <w:rPr>
          <w:rFonts w:hint="eastAsia" w:ascii="宋体" w:hAnsi="宋体" w:cs="宋体"/>
          <w:color w:val="FF0000"/>
          <w:kern w:val="1"/>
          <w:sz w:val="40"/>
          <w:szCs w:val="40"/>
          <w:lang w:val="en-US" w:eastAsia="zh-CN"/>
        </w:rPr>
      </w:pPr>
    </w:p>
    <w:p w14:paraId="0A5F5DE6">
      <w:pPr>
        <w:rPr>
          <w:rFonts w:hint="eastAsia" w:ascii="宋体" w:hAnsi="宋体" w:cs="宋体"/>
          <w:color w:val="FF0000"/>
          <w:kern w:val="1"/>
          <w:sz w:val="40"/>
          <w:szCs w:val="40"/>
          <w:lang w:val="en-US" w:eastAsia="zh-CN"/>
        </w:rPr>
      </w:pPr>
    </w:p>
    <w:p w14:paraId="59BD608C">
      <w:pPr>
        <w:rPr>
          <w:rFonts w:hint="eastAsia" w:ascii="宋体" w:hAnsi="宋体" w:cs="宋体"/>
          <w:color w:val="FF0000"/>
          <w:kern w:val="1"/>
          <w:sz w:val="40"/>
          <w:szCs w:val="40"/>
          <w:lang w:val="en-US" w:eastAsia="zh-CN"/>
        </w:rPr>
      </w:pPr>
    </w:p>
    <w:p w14:paraId="35A0839A">
      <w:pPr>
        <w:rPr>
          <w:rFonts w:hint="eastAsia" w:ascii="宋体" w:hAnsi="宋体" w:cs="宋体"/>
          <w:color w:val="000000" w:themeColor="text1"/>
          <w:kern w:val="1"/>
          <w:sz w:val="40"/>
          <w:szCs w:val="40"/>
          <w:lang w:val="en-US" w:eastAsia="zh-CN"/>
          <w14:textFill>
            <w14:solidFill>
              <w14:schemeClr w14:val="tx1"/>
            </w14:solidFill>
          </w14:textFill>
        </w:rPr>
      </w:pPr>
    </w:p>
    <w:p w14:paraId="65E43054">
      <w:pPr>
        <w:jc w:val="center"/>
        <w:rPr>
          <w:rFonts w:hint="eastAsia" w:ascii="楷体_GB2312" w:hAnsi="楷体_GB2312" w:eastAsia="楷体_GB2312" w:cs="楷体_GB2312"/>
          <w:color w:val="000000" w:themeColor="text1"/>
          <w:kern w:val="1"/>
          <w:sz w:val="32"/>
          <w:szCs w:val="32"/>
          <w:lang w:val="en-US" w:eastAsia="zh-CN"/>
          <w14:textFill>
            <w14:solidFill>
              <w14:schemeClr w14:val="tx1"/>
            </w14:solidFill>
          </w14:textFill>
        </w:rPr>
      </w:pPr>
      <w:r>
        <w:rPr>
          <w:sz w:val="32"/>
        </w:rPr>
        <mc:AlternateContent>
          <mc:Choice Requires="wps">
            <w:drawing>
              <wp:anchor distT="0" distB="0" distL="114300" distR="114300" simplePos="0" relativeHeight="251662336" behindDoc="0" locked="0" layoutInCell="1" allowOverlap="1">
                <wp:simplePos x="0" y="0"/>
                <wp:positionH relativeFrom="column">
                  <wp:posOffset>-471805</wp:posOffset>
                </wp:positionH>
                <wp:positionV relativeFrom="paragraph">
                  <wp:posOffset>408940</wp:posOffset>
                </wp:positionV>
                <wp:extent cx="6400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400800"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15pt;margin-top:32.2pt;height:0.05pt;width:504pt;z-index:251662336;mso-width-relative:page;mso-height-relative:page;" filled="f" stroked="t" coordsize="21600,21600" o:gfxdata="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LXaNgAAAAJAQAADwAAAAAAAAABACAAAAAiAAAAZHJzL2Rvd25yZXYueG1s&#10;UEsBAhQAFAAAAAgAh07iQKathrf4AQAA5wMAAA4AAAAAAAAAAQAgAAAAJwEAAGRycy9lMm9Eb2Mu&#10;eG1sUEsFBgAAAAAGAAYAWQEAAJEFAAAAAA==&#10;">
                <v:fill on="f" focussize="0,0"/>
                <v:stroke weight="1.25pt" color="#FF0000" joinstyle="round"/>
                <v:imagedata o:title=""/>
                <o:lock v:ext="edit" aspectratio="f"/>
              </v:line>
            </w:pict>
          </mc:Fallback>
        </mc:AlternateContent>
      </w:r>
      <w:r>
        <w:rPr>
          <w:rFonts w:hint="eastAsia" w:ascii="楷体_GB2312" w:hAnsi="楷体_GB2312" w:eastAsia="楷体_GB2312" w:cs="楷体_GB2312"/>
          <w:color w:val="000000" w:themeColor="text1"/>
          <w:kern w:val="1"/>
          <w:sz w:val="32"/>
          <w:szCs w:val="32"/>
          <w:lang w:val="en-US" w:eastAsia="zh-CN"/>
          <w14:textFill>
            <w14:solidFill>
              <w14:schemeClr w14:val="tx1"/>
            </w14:solidFill>
          </w14:textFill>
        </w:rPr>
        <w:t>洛龙X〔XXXX〕XX号</w:t>
      </w:r>
    </w:p>
    <w:p w14:paraId="79C37F8B">
      <w:pPr>
        <w:jc w:val="center"/>
        <w:rPr>
          <w:rFonts w:hint="eastAsia" w:ascii="楷体_GB2312" w:hAnsi="楷体_GB2312" w:eastAsia="楷体_GB2312" w:cs="楷体_GB2312"/>
          <w:color w:val="000000" w:themeColor="text1"/>
          <w:kern w:val="1"/>
          <w:sz w:val="32"/>
          <w:szCs w:val="32"/>
          <w:lang w:val="en-US" w:eastAsia="zh-CN"/>
          <w14:textFill>
            <w14:solidFill>
              <w14:schemeClr w14:val="tx1"/>
            </w14:solidFill>
          </w14:textFill>
        </w:rPr>
      </w:pPr>
    </w:p>
    <w:p w14:paraId="3B644484">
      <w:pPr>
        <w:jc w:val="center"/>
        <w:rPr>
          <w:rFonts w:hint="eastAsia" w:ascii="楷体_GB2312" w:hAnsi="楷体_GB2312" w:eastAsia="楷体_GB2312" w:cs="楷体_GB2312"/>
          <w:color w:val="000000" w:themeColor="text1"/>
          <w:kern w:val="1"/>
          <w:sz w:val="32"/>
          <w:szCs w:val="32"/>
          <w:lang w:val="en-US" w:eastAsia="zh-CN"/>
          <w14:textFill>
            <w14:solidFill>
              <w14:schemeClr w14:val="tx1"/>
            </w14:solidFill>
          </w14:textFill>
        </w:rPr>
      </w:pPr>
    </w:p>
    <w:p w14:paraId="623CF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1"/>
          <w:sz w:val="44"/>
          <w:szCs w:val="44"/>
          <w:lang w:val="en-US" w:eastAsia="zh-CN"/>
          <w14:textFill>
            <w14:solidFill>
              <w14:schemeClr w14:val="tx1"/>
            </w14:solidFill>
          </w14:textFill>
        </w:rPr>
        <w:t>洛龙区XXX单位</w:t>
      </w:r>
    </w:p>
    <w:p w14:paraId="0D7A94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1"/>
          <w:sz w:val="44"/>
          <w:szCs w:val="44"/>
          <w:lang w:val="en-US" w:eastAsia="zh-CN"/>
          <w14:textFill>
            <w14:solidFill>
              <w14:schemeClr w14:val="tx1"/>
            </w14:solidFill>
          </w14:textFill>
        </w:rPr>
        <w:t>关于同意成立洛阳市洛龙区XXXXX（民办非企业单位名称）的批复</w:t>
      </w:r>
    </w:p>
    <w:p w14:paraId="70DFE4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1"/>
          <w:sz w:val="44"/>
          <w:szCs w:val="44"/>
          <w:lang w:val="en-US" w:eastAsia="zh-CN"/>
          <w14:textFill>
            <w14:solidFill>
              <w14:schemeClr w14:val="tx1"/>
            </w14:solidFill>
          </w14:textFill>
        </w:rPr>
      </w:pPr>
    </w:p>
    <w:p w14:paraId="7362B4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洛阳市洛龙区XXXXX单位筹备组：</w:t>
      </w:r>
    </w:p>
    <w:p w14:paraId="46DA71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你们提出筹备成立洛阳市洛龙区</w:t>
      </w:r>
      <w:r>
        <w:rPr>
          <w:rFonts w:hint="eastAsia" w:ascii="仿宋_GB2312" w:hAnsi="仿宋_GB2312" w:eastAsia="仿宋_GB2312" w:cs="仿宋_GB2312"/>
          <w:i w:val="0"/>
          <w:iCs w:val="0"/>
          <w:caps w:val="0"/>
          <w:color w:val="FF0000"/>
          <w:spacing w:val="0"/>
          <w:sz w:val="32"/>
          <w:szCs w:val="32"/>
          <w:shd w:val="clear" w:fill="FFFFFF"/>
          <w:lang w:val="en-US" w:eastAsia="zh-CN"/>
        </w:rPr>
        <w:t>XXXX（民办非企业单位名称）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的请示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已收悉。现批复如下：</w:t>
      </w:r>
    </w:p>
    <w:p w14:paraId="186EAC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640" w:firstLineChars="200"/>
        <w:jc w:val="left"/>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一、同意作为业务主管单位</w:t>
      </w:r>
    </w:p>
    <w:p w14:paraId="75178A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研究，我</w:t>
      </w:r>
      <w:r>
        <w:rPr>
          <w:rFonts w:hint="eastAsia" w:ascii="仿宋_GB2312" w:hAnsi="仿宋_GB2312" w:eastAsia="仿宋_GB2312" w:cs="仿宋_GB2312"/>
          <w:i w:val="0"/>
          <w:iCs w:val="0"/>
          <w:caps w:val="0"/>
          <w:color w:val="FF0000"/>
          <w:spacing w:val="0"/>
          <w:sz w:val="32"/>
          <w:szCs w:val="32"/>
          <w:shd w:val="clear" w:fill="FFFFFF"/>
          <w:lang w:eastAsia="zh-CN"/>
        </w:rPr>
        <w:t>单位</w:t>
      </w:r>
      <w:r>
        <w:rPr>
          <w:rFonts w:hint="eastAsia" w:ascii="仿宋_GB2312" w:hAnsi="仿宋_GB2312" w:eastAsia="仿宋_GB2312" w:cs="仿宋_GB2312"/>
          <w:i w:val="0"/>
          <w:iCs w:val="0"/>
          <w:caps w:val="0"/>
          <w:color w:val="FF0000"/>
          <w:spacing w:val="0"/>
          <w:sz w:val="32"/>
          <w:szCs w:val="32"/>
          <w:shd w:val="clear" w:fill="FFFFFF"/>
          <w:lang w:val="en-US" w:eastAsia="zh-CN"/>
        </w:rPr>
        <w:t>/局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同意作为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洛阳市洛龙区</w:t>
      </w:r>
      <w:r>
        <w:rPr>
          <w:rFonts w:hint="eastAsia" w:ascii="仿宋_GB2312" w:hAnsi="仿宋_GB2312" w:eastAsia="仿宋_GB2312" w:cs="仿宋_GB2312"/>
          <w:i w:val="0"/>
          <w:iCs w:val="0"/>
          <w:caps w:val="0"/>
          <w:color w:val="FF0000"/>
          <w:spacing w:val="0"/>
          <w:sz w:val="32"/>
          <w:szCs w:val="32"/>
          <w:shd w:val="clear" w:fill="FFFFFF"/>
          <w:lang w:val="en-US" w:eastAsia="zh-CN"/>
        </w:rPr>
        <w:t>XXXX（民办非企业单位名称）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的业务主管单位，履行《民办非企业单位登记管理暂行条例》规定的业务主管单位职责。</w:t>
      </w:r>
    </w:p>
    <w:p w14:paraId="3BDB1FC5">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640" w:firstLineChars="200"/>
        <w:jc w:val="left"/>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业务范围</w:t>
      </w:r>
    </w:p>
    <w:p w14:paraId="444C868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仿宋_GB2312" w:hAnsi="仿宋_GB2312" w:eastAsia="仿宋_GB2312" w:cs="仿宋_GB2312"/>
          <w:i w:val="0"/>
          <w:iCs w:val="0"/>
          <w:caps w:val="0"/>
          <w:color w:val="FF0000"/>
          <w:spacing w:val="0"/>
          <w:sz w:val="32"/>
          <w:szCs w:val="32"/>
          <w:shd w:val="clear" w:fill="FFFFFF"/>
          <w:lang w:val="en-US" w:eastAsia="zh-CN"/>
        </w:rPr>
      </w:pPr>
      <w:r>
        <w:rPr>
          <w:rFonts w:hint="eastAsia" w:ascii="仿宋_GB2312" w:hAnsi="仿宋_GB2312" w:eastAsia="仿宋_GB2312" w:cs="仿宋_GB2312"/>
          <w:i w:val="0"/>
          <w:iCs w:val="0"/>
          <w:caps w:val="0"/>
          <w:color w:val="FF0000"/>
          <w:spacing w:val="0"/>
          <w:sz w:val="32"/>
          <w:szCs w:val="32"/>
          <w:shd w:val="clear" w:fill="FFFFFF"/>
          <w:lang w:val="en-US" w:eastAsia="zh-CN"/>
        </w:rPr>
        <w:t>你单位业务范围为：</w:t>
      </w:r>
    </w:p>
    <w:p w14:paraId="6066055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仿宋_GB2312" w:hAnsi="仿宋_GB2312" w:eastAsia="仿宋_GB2312" w:cs="仿宋_GB2312"/>
          <w:i w:val="0"/>
          <w:iCs w:val="0"/>
          <w:caps w:val="0"/>
          <w:color w:val="FF0000"/>
          <w:spacing w:val="0"/>
          <w:sz w:val="32"/>
          <w:szCs w:val="32"/>
          <w:shd w:val="clear" w:fill="FFFFFF"/>
          <w:lang w:val="en-US" w:eastAsia="zh-CN"/>
        </w:rPr>
      </w:pPr>
      <w:r>
        <w:rPr>
          <w:rFonts w:hint="eastAsia" w:ascii="仿宋_GB2312" w:hAnsi="仿宋_GB2312" w:eastAsia="仿宋_GB2312" w:cs="仿宋_GB2312"/>
          <w:i w:val="0"/>
          <w:iCs w:val="0"/>
          <w:caps w:val="0"/>
          <w:color w:val="FF0000"/>
          <w:spacing w:val="0"/>
          <w:sz w:val="32"/>
          <w:szCs w:val="32"/>
          <w:shd w:val="clear" w:fill="FFFFFF"/>
          <w:lang w:val="en-US" w:eastAsia="zh-CN"/>
        </w:rPr>
        <w:t>1、XXXXXXXXX</w:t>
      </w:r>
    </w:p>
    <w:p w14:paraId="5C9EBF9D">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仿宋_GB2312" w:hAnsi="仿宋_GB2312" w:eastAsia="仿宋_GB2312" w:cs="仿宋_GB2312"/>
          <w:i w:val="0"/>
          <w:iCs w:val="0"/>
          <w:caps w:val="0"/>
          <w:color w:val="FF0000"/>
          <w:spacing w:val="0"/>
          <w:sz w:val="32"/>
          <w:szCs w:val="32"/>
          <w:shd w:val="clear" w:fill="FFFFFF"/>
          <w:lang w:val="en-US" w:eastAsia="zh-CN"/>
        </w:rPr>
      </w:pPr>
      <w:r>
        <w:rPr>
          <w:rFonts w:hint="eastAsia" w:ascii="仿宋_GB2312" w:hAnsi="仿宋_GB2312" w:eastAsia="仿宋_GB2312" w:cs="仿宋_GB2312"/>
          <w:i w:val="0"/>
          <w:iCs w:val="0"/>
          <w:caps w:val="0"/>
          <w:color w:val="FF0000"/>
          <w:spacing w:val="0"/>
          <w:sz w:val="32"/>
          <w:szCs w:val="32"/>
          <w:shd w:val="clear" w:fill="FFFFFF"/>
          <w:lang w:val="en-US" w:eastAsia="zh-CN"/>
        </w:rPr>
        <w:t>2、XXXXXXXXX</w:t>
      </w:r>
    </w:p>
    <w:p w14:paraId="6B48D93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仿宋_GB2312" w:hAnsi="仿宋_GB2312" w:eastAsia="仿宋_GB2312" w:cs="仿宋_GB2312"/>
          <w:i w:val="0"/>
          <w:iCs w:val="0"/>
          <w:caps w:val="0"/>
          <w:color w:val="FF0000"/>
          <w:spacing w:val="0"/>
          <w:sz w:val="32"/>
          <w:szCs w:val="32"/>
          <w:shd w:val="clear" w:fill="FFFFFF"/>
          <w:lang w:val="en-US" w:eastAsia="zh-CN"/>
        </w:rPr>
      </w:pPr>
      <w:r>
        <w:rPr>
          <w:rFonts w:hint="eastAsia" w:ascii="仿宋_GB2312" w:hAnsi="仿宋_GB2312" w:eastAsia="仿宋_GB2312" w:cs="仿宋_GB2312"/>
          <w:i w:val="0"/>
          <w:iCs w:val="0"/>
          <w:caps w:val="0"/>
          <w:color w:val="FF0000"/>
          <w:spacing w:val="0"/>
          <w:sz w:val="32"/>
          <w:szCs w:val="32"/>
          <w:shd w:val="clear" w:fill="FFFFFF"/>
          <w:lang w:val="en-US" w:eastAsia="zh-CN"/>
        </w:rPr>
        <w:t>3、XXXXXXXXX</w:t>
      </w:r>
    </w:p>
    <w:p w14:paraId="6EE67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三、工作要求</w:t>
      </w:r>
    </w:p>
    <w:p w14:paraId="49DC3A1B">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你单位需按照《民办非企业单位登记管理暂行条例》等有关规定，申请办理成立的相关手续，并严格依法开展活动，自觉接受</w:t>
      </w:r>
      <w:r>
        <w:rPr>
          <w:rFonts w:hint="eastAsia" w:ascii="仿宋_GB2312" w:hAnsi="仿宋_GB2312" w:eastAsia="仿宋_GB2312" w:cs="仿宋_GB2312"/>
          <w:i w:val="0"/>
          <w:iCs w:val="0"/>
          <w:caps w:val="0"/>
          <w:color w:val="FF0000"/>
          <w:spacing w:val="0"/>
          <w:sz w:val="32"/>
          <w:szCs w:val="32"/>
          <w:shd w:val="clear" w:fill="FFFFFF"/>
          <w:lang w:val="en-US" w:eastAsia="zh-CN"/>
        </w:rPr>
        <w:t>洛阳市洛龙区XX单位（业务主管单位名称）</w:t>
      </w:r>
      <w:r>
        <w:rPr>
          <w:rFonts w:hint="eastAsia" w:ascii="仿宋_GB2312" w:hAnsi="仿宋_GB2312" w:eastAsia="仿宋_GB2312" w:cs="仿宋_GB2312"/>
          <w:i w:val="0"/>
          <w:iCs w:val="0"/>
          <w:caps w:val="0"/>
          <w:color w:val="auto"/>
          <w:spacing w:val="0"/>
          <w:sz w:val="32"/>
          <w:szCs w:val="32"/>
          <w:shd w:val="clear" w:fill="FFFFFF"/>
          <w:lang w:val="en-US" w:eastAsia="zh-CN"/>
        </w:rPr>
        <w:t>以及洛阳市洛龙区民政局的业务指导和监督管理，每年5月按时接受年度检查。</w:t>
      </w:r>
    </w:p>
    <w:p w14:paraId="1DA7EB02">
      <w:pPr>
        <w:spacing w:line="560" w:lineRule="exact"/>
        <w:ind w:firstLine="640" w:firstLineChars="200"/>
        <w:rPr>
          <w:rFonts w:hint="eastAsia" w:ascii="仿宋_GB2312" w:hAnsi="仿宋_GB2312" w:eastAsia="仿宋_GB2312" w:cs="仿宋_GB2312"/>
          <w:color w:val="000000" w:themeColor="text1"/>
          <w:kern w:val="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请持本批复向洛阳市洛龙区民政局申请成立登记。</w:t>
      </w:r>
    </w:p>
    <w:p w14:paraId="3735364C">
      <w:pPr>
        <w:spacing w:line="560" w:lineRule="exact"/>
        <w:rPr>
          <w:rFonts w:hint="eastAsia" w:ascii="仿宋_GB2312" w:hAnsi="仿宋_GB2312" w:eastAsia="仿宋_GB2312" w:cs="仿宋_GB2312"/>
          <w:color w:val="000000" w:themeColor="text1"/>
          <w:kern w:val="1"/>
          <w:sz w:val="32"/>
          <w:szCs w:val="32"/>
          <w:lang w:eastAsia="zh-CN"/>
          <w14:textFill>
            <w14:solidFill>
              <w14:schemeClr w14:val="tx1"/>
            </w14:solidFill>
          </w14:textFill>
        </w:rPr>
      </w:pPr>
    </w:p>
    <w:p w14:paraId="420FBCCC">
      <w:pPr>
        <w:spacing w:line="560" w:lineRule="exact"/>
        <w:rPr>
          <w:rFonts w:hint="eastAsia" w:ascii="仿宋_GB2312" w:hAnsi="仿宋_GB2312" w:eastAsia="仿宋_GB2312" w:cs="仿宋_GB2312"/>
          <w:color w:val="000000" w:themeColor="text1"/>
          <w:kern w:val="1"/>
          <w:sz w:val="32"/>
          <w:szCs w:val="32"/>
          <w:lang w:eastAsia="zh-CN"/>
          <w14:textFill>
            <w14:solidFill>
              <w14:schemeClr w14:val="tx1"/>
            </w14:solidFill>
          </w14:textFill>
        </w:rPr>
      </w:pPr>
    </w:p>
    <w:p w14:paraId="6274B721">
      <w:pPr>
        <w:spacing w:line="560" w:lineRule="exact"/>
        <w:rPr>
          <w:rFonts w:hint="eastAsia" w:ascii="仿宋_GB2312" w:hAnsi="仿宋_GB2312" w:eastAsia="仿宋_GB2312" w:cs="仿宋_GB2312"/>
          <w:color w:val="000000" w:themeColor="text1"/>
          <w:kern w:val="1"/>
          <w:sz w:val="32"/>
          <w:szCs w:val="32"/>
          <w:lang w:eastAsia="zh-CN"/>
          <w14:textFill>
            <w14:solidFill>
              <w14:schemeClr w14:val="tx1"/>
            </w14:solidFill>
          </w14:textFill>
        </w:rPr>
      </w:pPr>
    </w:p>
    <w:p w14:paraId="4DE86E3A">
      <w:pPr>
        <w:wordWrap w:val="0"/>
        <w:spacing w:line="560" w:lineRule="exact"/>
        <w:jc w:val="right"/>
        <w:rPr>
          <w:rFonts w:hint="default" w:ascii="仿宋_GB2312" w:hAnsi="仿宋_GB2312" w:eastAsia="仿宋_GB2312" w:cs="仿宋_GB2312"/>
          <w:color w:val="FF0000"/>
          <w:kern w:val="1"/>
          <w:sz w:val="32"/>
          <w:szCs w:val="32"/>
          <w:lang w:val="en-US" w:eastAsia="zh-CN"/>
        </w:rPr>
      </w:pPr>
      <w:r>
        <w:rPr>
          <w:rFonts w:hint="eastAsia" w:ascii="仿宋_GB2312" w:hAnsi="仿宋_GB2312" w:eastAsia="仿宋_GB2312" w:cs="仿宋_GB2312"/>
          <w:color w:val="FF0000"/>
          <w:kern w:val="1"/>
          <w:sz w:val="32"/>
          <w:szCs w:val="32"/>
          <w:lang w:eastAsia="zh-CN"/>
        </w:rPr>
        <w:t>洛阳市洛龙区</w:t>
      </w:r>
      <w:r>
        <w:rPr>
          <w:rFonts w:hint="eastAsia" w:ascii="仿宋_GB2312" w:hAnsi="仿宋_GB2312" w:eastAsia="仿宋_GB2312" w:cs="仿宋_GB2312"/>
          <w:color w:val="FF0000"/>
          <w:kern w:val="1"/>
          <w:sz w:val="32"/>
          <w:szCs w:val="32"/>
          <w:lang w:val="en-US" w:eastAsia="zh-CN"/>
        </w:rPr>
        <w:t xml:space="preserve">XX单位        </w:t>
      </w:r>
    </w:p>
    <w:p w14:paraId="4AE45FF7">
      <w:pPr>
        <w:wordWrap w:val="0"/>
        <w:spacing w:line="560" w:lineRule="exact"/>
        <w:jc w:val="right"/>
        <w:rPr>
          <w:rFonts w:hint="default" w:ascii="仿宋_GB2312" w:hAnsi="仿宋_GB2312" w:eastAsia="仿宋_GB2312" w:cs="仿宋_GB2312"/>
          <w:color w:val="000000" w:themeColor="text1"/>
          <w:kern w:val="1"/>
          <w:sz w:val="32"/>
          <w:szCs w:val="32"/>
          <w:lang w:val="en-US" w:eastAsia="zh-CN"/>
          <w14:textFill>
            <w14:solidFill>
              <w14:schemeClr w14:val="tx1"/>
            </w14:solidFill>
          </w14:textFill>
        </w:rPr>
      </w:pPr>
      <w:r>
        <w:rPr>
          <w:rFonts w:hint="eastAsia" w:ascii="仿宋_GB2312" w:hAnsi="仿宋_GB2312" w:eastAsia="仿宋_GB2312" w:cs="仿宋_GB2312"/>
          <w:color w:val="FF0000"/>
          <w:kern w:val="1"/>
          <w:sz w:val="32"/>
          <w:szCs w:val="32"/>
          <w:lang w:val="en-US" w:eastAsia="zh-CN"/>
        </w:rPr>
        <w:t xml:space="preserve">XXXX年XX月XX日      </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D8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52A36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14:paraId="1352A36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940DB"/>
    <w:multiLevelType w:val="singleLevel"/>
    <w:tmpl w:val="E0A940DB"/>
    <w:lvl w:ilvl="0" w:tentative="0">
      <w:start w:val="1"/>
      <w:numFmt w:val="chineseCounting"/>
      <w:suff w:val="nothing"/>
      <w:lvlText w:val="%1、"/>
      <w:lvlJc w:val="left"/>
      <w:rPr>
        <w:rFonts w:hint="eastAsia"/>
      </w:rPr>
    </w:lvl>
  </w:abstractNum>
  <w:abstractNum w:abstractNumId="1">
    <w:nsid w:val="1B2C0151"/>
    <w:multiLevelType w:val="singleLevel"/>
    <w:tmpl w:val="1B2C0151"/>
    <w:lvl w:ilvl="0" w:tentative="0">
      <w:start w:val="1"/>
      <w:numFmt w:val="chineseCounting"/>
      <w:suff w:val="space"/>
      <w:lvlText w:val="（%1）"/>
      <w:lvlJc w:val="left"/>
      <w:rPr>
        <w:rFonts w:hint="eastAsia"/>
      </w:rPr>
    </w:lvl>
  </w:abstractNum>
  <w:abstractNum w:abstractNumId="2">
    <w:nsid w:val="3509E7D1"/>
    <w:multiLevelType w:val="singleLevel"/>
    <w:tmpl w:val="3509E7D1"/>
    <w:lvl w:ilvl="0" w:tentative="0">
      <w:start w:val="1"/>
      <w:numFmt w:val="decimal"/>
      <w:suff w:val="nothing"/>
      <w:lvlText w:val="%1、"/>
      <w:lvlJc w:val="left"/>
    </w:lvl>
  </w:abstractNum>
  <w:abstractNum w:abstractNumId="3">
    <w:nsid w:val="4B0EEA02"/>
    <w:multiLevelType w:val="singleLevel"/>
    <w:tmpl w:val="4B0EEA0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mIxY2Y4MzJiYmZmZTU2ZjQyY2RiYzk2MjdjMTkifQ=="/>
  </w:docVars>
  <w:rsids>
    <w:rsidRoot w:val="00000000"/>
    <w:rsid w:val="000136B9"/>
    <w:rsid w:val="00D24727"/>
    <w:rsid w:val="034058AB"/>
    <w:rsid w:val="035633A2"/>
    <w:rsid w:val="03D4782E"/>
    <w:rsid w:val="05F257ED"/>
    <w:rsid w:val="05F52C00"/>
    <w:rsid w:val="075A0A25"/>
    <w:rsid w:val="0A0178CF"/>
    <w:rsid w:val="0B3C679B"/>
    <w:rsid w:val="0CFB767D"/>
    <w:rsid w:val="0EAF163E"/>
    <w:rsid w:val="0EBD5486"/>
    <w:rsid w:val="102473F5"/>
    <w:rsid w:val="108979BE"/>
    <w:rsid w:val="11465E77"/>
    <w:rsid w:val="12DC3113"/>
    <w:rsid w:val="13A95A10"/>
    <w:rsid w:val="14580EF0"/>
    <w:rsid w:val="15521099"/>
    <w:rsid w:val="160C2DA2"/>
    <w:rsid w:val="19CF7EC7"/>
    <w:rsid w:val="1BD85B44"/>
    <w:rsid w:val="1CC70819"/>
    <w:rsid w:val="1E0207B2"/>
    <w:rsid w:val="204163DF"/>
    <w:rsid w:val="22220803"/>
    <w:rsid w:val="22FF68E0"/>
    <w:rsid w:val="25A92133"/>
    <w:rsid w:val="265B51FF"/>
    <w:rsid w:val="27B62E06"/>
    <w:rsid w:val="27DB5463"/>
    <w:rsid w:val="280B0650"/>
    <w:rsid w:val="29A635DE"/>
    <w:rsid w:val="2A2274B1"/>
    <w:rsid w:val="2B7D1D00"/>
    <w:rsid w:val="2D3B06D5"/>
    <w:rsid w:val="2D6A3D37"/>
    <w:rsid w:val="2D73266F"/>
    <w:rsid w:val="2F486647"/>
    <w:rsid w:val="31054A2C"/>
    <w:rsid w:val="31127327"/>
    <w:rsid w:val="327814D1"/>
    <w:rsid w:val="330A455B"/>
    <w:rsid w:val="33113BF0"/>
    <w:rsid w:val="3331457D"/>
    <w:rsid w:val="33412B43"/>
    <w:rsid w:val="33854E46"/>
    <w:rsid w:val="33F96669"/>
    <w:rsid w:val="37143108"/>
    <w:rsid w:val="378CD1A8"/>
    <w:rsid w:val="384F75A2"/>
    <w:rsid w:val="38604452"/>
    <w:rsid w:val="3A407E19"/>
    <w:rsid w:val="3AD74BDC"/>
    <w:rsid w:val="3B36739F"/>
    <w:rsid w:val="3BDF8107"/>
    <w:rsid w:val="3BF518C3"/>
    <w:rsid w:val="3D0E310E"/>
    <w:rsid w:val="3FB24322"/>
    <w:rsid w:val="422D39B8"/>
    <w:rsid w:val="432B1D63"/>
    <w:rsid w:val="43A842A5"/>
    <w:rsid w:val="43EE3574"/>
    <w:rsid w:val="46F24DFC"/>
    <w:rsid w:val="475444DF"/>
    <w:rsid w:val="4A226345"/>
    <w:rsid w:val="4D011E26"/>
    <w:rsid w:val="5081170D"/>
    <w:rsid w:val="5273100F"/>
    <w:rsid w:val="582660B4"/>
    <w:rsid w:val="58BF6B1F"/>
    <w:rsid w:val="59A3266E"/>
    <w:rsid w:val="5AB57136"/>
    <w:rsid w:val="5C732996"/>
    <w:rsid w:val="5CBA28D9"/>
    <w:rsid w:val="5D162888"/>
    <w:rsid w:val="5F524D89"/>
    <w:rsid w:val="5F6C2949"/>
    <w:rsid w:val="61777480"/>
    <w:rsid w:val="618B15EF"/>
    <w:rsid w:val="61961438"/>
    <w:rsid w:val="62842E61"/>
    <w:rsid w:val="63F9636B"/>
    <w:rsid w:val="644866F7"/>
    <w:rsid w:val="65F70F8A"/>
    <w:rsid w:val="676A66A3"/>
    <w:rsid w:val="67731245"/>
    <w:rsid w:val="67DA4881"/>
    <w:rsid w:val="687A2939"/>
    <w:rsid w:val="68AF58ED"/>
    <w:rsid w:val="69054339"/>
    <w:rsid w:val="693115D2"/>
    <w:rsid w:val="6A222FDC"/>
    <w:rsid w:val="6A26475F"/>
    <w:rsid w:val="6A8E243C"/>
    <w:rsid w:val="6BFD7A1A"/>
    <w:rsid w:val="6C47275F"/>
    <w:rsid w:val="6CBF282C"/>
    <w:rsid w:val="6CCA0E92"/>
    <w:rsid w:val="6CE141A7"/>
    <w:rsid w:val="6D313F5C"/>
    <w:rsid w:val="6D900B03"/>
    <w:rsid w:val="6F3E18D2"/>
    <w:rsid w:val="6F9E18FC"/>
    <w:rsid w:val="71BB36DB"/>
    <w:rsid w:val="71F05113"/>
    <w:rsid w:val="71F674A4"/>
    <w:rsid w:val="725D039E"/>
    <w:rsid w:val="730D391C"/>
    <w:rsid w:val="736823B9"/>
    <w:rsid w:val="73A526E3"/>
    <w:rsid w:val="73F683C0"/>
    <w:rsid w:val="743F1FB2"/>
    <w:rsid w:val="749A3109"/>
    <w:rsid w:val="75BA0E4D"/>
    <w:rsid w:val="76E82B5A"/>
    <w:rsid w:val="77620E9E"/>
    <w:rsid w:val="781112AF"/>
    <w:rsid w:val="787F1490"/>
    <w:rsid w:val="788E5145"/>
    <w:rsid w:val="79A22984"/>
    <w:rsid w:val="7A8521D6"/>
    <w:rsid w:val="7B0A3D14"/>
    <w:rsid w:val="7B840594"/>
    <w:rsid w:val="7DD34911"/>
    <w:rsid w:val="7E241AE2"/>
    <w:rsid w:val="7E856A2C"/>
    <w:rsid w:val="7FAF30E0"/>
    <w:rsid w:val="9DFF86B8"/>
    <w:rsid w:val="DF59D2DD"/>
    <w:rsid w:val="FBFFE8E2"/>
    <w:rsid w:val="FF4FF89A"/>
    <w:rsid w:val="FFFB6F78"/>
    <w:rsid w:val="FFFFC4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660" w:lineRule="exact"/>
      <w:jc w:val="center"/>
      <w:outlineLvl w:val="0"/>
    </w:pPr>
    <w:rPr>
      <w:rFonts w:ascii="文星标宋" w:hAnsi="文星标宋" w:eastAsia="方正小标宋简体"/>
      <w:bCs/>
      <w:kern w:val="44"/>
      <w:sz w:val="40"/>
      <w:szCs w:val="40"/>
    </w:rPr>
  </w:style>
  <w:style w:type="paragraph" w:styleId="3">
    <w:name w:val="heading 3"/>
    <w:basedOn w:val="1"/>
    <w:next w:val="1"/>
    <w:unhideWhenUsed/>
    <w:qFormat/>
    <w:uiPriority w:val="9"/>
    <w:pPr>
      <w:keepNext/>
      <w:keepLines/>
      <w:spacing w:line="500" w:lineRule="exact"/>
      <w:ind w:firstLine="200" w:firstLineChars="200"/>
      <w:outlineLvl w:val="2"/>
    </w:pPr>
    <w:rPr>
      <w:rFonts w:eastAsia="仿宋_GB2312"/>
      <w:b/>
      <w:bCs/>
      <w:sz w:val="30"/>
      <w:szCs w:val="32"/>
    </w:rPr>
  </w:style>
  <w:style w:type="character" w:default="1" w:styleId="11">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unhideWhenUsed/>
    <w:qFormat/>
    <w:uiPriority w:val="99"/>
    <w:pPr>
      <w:spacing w:line="240" w:lineRule="auto"/>
      <w:ind w:firstLine="0" w:firstLineChars="0"/>
    </w:pPr>
    <w:rPr>
      <w:rFonts w:ascii="宋体" w:hAnsi="Courier New" w:eastAsia="宋体" w:cs="Times New Roman"/>
      <w:sz w:val="21"/>
    </w:rPr>
  </w:style>
  <w:style w:type="paragraph" w:styleId="5">
    <w:name w:val="Body Text Indent 2"/>
    <w:basedOn w:val="1"/>
    <w:qFormat/>
    <w:uiPriority w:val="0"/>
    <w:pPr>
      <w:ind w:firstLine="720" w:firstLineChars="225"/>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pPr>
    <w:rPr>
      <w:szCs w:val="21"/>
    </w:rPr>
  </w:style>
  <w:style w:type="paragraph" w:customStyle="1" w:styleId="15">
    <w:name w:val="样式 标题 1 + 首行缩进:  0 字符"/>
    <w:basedOn w:val="2"/>
    <w:qFormat/>
    <w:uiPriority w:val="0"/>
    <w:pPr>
      <w:spacing w:before="0" w:after="0" w:line="240" w:lineRule="auto"/>
      <w:ind w:firstLine="0" w:firstLineChars="0"/>
    </w:pPr>
    <w:rPr>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44</Pages>
  <Words>2325</Words>
  <Characters>2600</Characters>
  <Lines>0</Lines>
  <Paragraphs>0</Paragraphs>
  <TotalTime>2</TotalTime>
  <ScaleCrop>false</ScaleCrop>
  <LinksUpToDate>false</LinksUpToDate>
  <CharactersWithSpaces>2670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2018-09-02T08:22:00Z</dcterms:created>
  <dc:creator>关焕</dc:creator>
  <cp:lastModifiedBy>麋鹿</cp:lastModifiedBy>
  <cp:lastPrinted>2025-12-19T08:52:00Z</cp:lastPrinted>
  <dcterms:modified xsi:type="dcterms:W3CDTF">2026-01-28T08:19:02Z</dcterms:modified>
  <dc:title>行政许可申请书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58209D1E188B4E0A81F219A524967D01_13</vt:lpwstr>
  </property>
  <property fmtid="{D5CDD505-2E9C-101B-9397-08002B2CF9AE}" pid="4" name="KSOTemplateDocerSaveRecord">
    <vt:lpwstr>eyJoZGlkIjoiODQ3NmIxY2Y4MzJiYmZmZTU2ZjQyY2RiYzk2MjdjMTkiLCJ1c2VySWQiOiIyNzEzNjkxNjgifQ==</vt:lpwstr>
  </property>
</Properties>
</file>